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83A8" w14:textId="77777777" w:rsidR="00491A59" w:rsidRDefault="00491A59" w:rsidP="00491A59">
      <w:pPr>
        <w:tabs>
          <w:tab w:val="left" w:pos="1605"/>
        </w:tabs>
        <w:jc w:val="center"/>
        <w:rPr>
          <w:rFonts w:ascii="Arial" w:hAnsi="Arial" w:cs="Arial"/>
          <w:b/>
          <w:bCs/>
          <w:sz w:val="72"/>
          <w:szCs w:val="72"/>
        </w:rPr>
      </w:pPr>
      <w:r>
        <w:rPr>
          <w:rFonts w:ascii="Arial" w:hAnsi="Arial" w:cs="Arial"/>
          <w:b/>
          <w:bCs/>
          <w:sz w:val="72"/>
          <w:szCs w:val="72"/>
        </w:rPr>
        <w:t>St Helens Borough Council</w:t>
      </w:r>
    </w:p>
    <w:p w14:paraId="4BFEBCE4" w14:textId="77777777" w:rsidR="00491A59" w:rsidRDefault="00491A59" w:rsidP="00491A59">
      <w:pPr>
        <w:tabs>
          <w:tab w:val="left" w:pos="1605"/>
        </w:tabs>
        <w:jc w:val="center"/>
        <w:rPr>
          <w:rFonts w:ascii="Arial" w:hAnsi="Arial" w:cs="Arial"/>
          <w:b/>
          <w:bCs/>
          <w:sz w:val="72"/>
          <w:szCs w:val="72"/>
        </w:rPr>
      </w:pPr>
      <w:r>
        <w:rPr>
          <w:rFonts w:ascii="Arial" w:hAnsi="Arial" w:cs="Arial"/>
          <w:b/>
          <w:bCs/>
          <w:sz w:val="72"/>
          <w:szCs w:val="72"/>
        </w:rPr>
        <w:t>Grants &amp; Commissions</w:t>
      </w:r>
    </w:p>
    <w:p w14:paraId="06A15039" w14:textId="77777777" w:rsidR="00491A59" w:rsidRDefault="00491A59" w:rsidP="00491A59">
      <w:pPr>
        <w:tabs>
          <w:tab w:val="left" w:pos="1605"/>
        </w:tabs>
        <w:jc w:val="center"/>
        <w:rPr>
          <w:rFonts w:ascii="Arial" w:hAnsi="Arial" w:cs="Arial"/>
          <w:sz w:val="44"/>
          <w:szCs w:val="44"/>
        </w:rPr>
      </w:pPr>
    </w:p>
    <w:p w14:paraId="758F4291" w14:textId="77777777" w:rsidR="00491A59" w:rsidRDefault="00491A59" w:rsidP="00491A59">
      <w:pPr>
        <w:tabs>
          <w:tab w:val="left" w:pos="1605"/>
        </w:tabs>
        <w:jc w:val="center"/>
        <w:rPr>
          <w:rFonts w:ascii="Arial" w:hAnsi="Arial" w:cs="Arial"/>
          <w:sz w:val="44"/>
          <w:szCs w:val="44"/>
        </w:rPr>
      </w:pPr>
    </w:p>
    <w:p w14:paraId="3C99CAF6" w14:textId="77777777" w:rsidR="00491A59" w:rsidRDefault="00491A59" w:rsidP="00AD1E0F">
      <w:pPr>
        <w:tabs>
          <w:tab w:val="left" w:pos="1605"/>
        </w:tabs>
        <w:rPr>
          <w:rFonts w:ascii="Arial" w:hAnsi="Arial" w:cs="Arial"/>
          <w:sz w:val="44"/>
          <w:szCs w:val="44"/>
        </w:rPr>
      </w:pPr>
    </w:p>
    <w:p w14:paraId="730C0FEA" w14:textId="77777777" w:rsidR="00491A59" w:rsidRDefault="00491A59" w:rsidP="00491A59">
      <w:pPr>
        <w:tabs>
          <w:tab w:val="left" w:pos="1605"/>
        </w:tabs>
        <w:jc w:val="center"/>
        <w:rPr>
          <w:rFonts w:ascii="Arial" w:hAnsi="Arial" w:cs="Arial"/>
          <w:sz w:val="44"/>
          <w:szCs w:val="44"/>
        </w:rPr>
      </w:pPr>
    </w:p>
    <w:p w14:paraId="30CB67F7" w14:textId="77777777" w:rsidR="00491A59" w:rsidRDefault="00491A59" w:rsidP="00491A59">
      <w:pPr>
        <w:tabs>
          <w:tab w:val="left" w:pos="1605"/>
        </w:tabs>
        <w:jc w:val="center"/>
        <w:rPr>
          <w:rFonts w:ascii="Arial" w:hAnsi="Arial" w:cs="Arial"/>
          <w:sz w:val="44"/>
          <w:szCs w:val="44"/>
        </w:rPr>
      </w:pPr>
    </w:p>
    <w:p w14:paraId="06602E33" w14:textId="77777777" w:rsidR="00491A59" w:rsidRDefault="00491A59" w:rsidP="00491A59">
      <w:pPr>
        <w:tabs>
          <w:tab w:val="left" w:pos="1605"/>
        </w:tabs>
        <w:jc w:val="center"/>
        <w:rPr>
          <w:rFonts w:ascii="Arial" w:hAnsi="Arial" w:cs="Arial"/>
          <w:sz w:val="44"/>
          <w:szCs w:val="44"/>
        </w:rPr>
      </w:pPr>
    </w:p>
    <w:p w14:paraId="32D9083C" w14:textId="77777777" w:rsidR="00491A59" w:rsidRDefault="00491A59" w:rsidP="00491A59">
      <w:pPr>
        <w:tabs>
          <w:tab w:val="left" w:pos="1605"/>
        </w:tabs>
        <w:jc w:val="center"/>
        <w:rPr>
          <w:rFonts w:ascii="Arial" w:hAnsi="Arial" w:cs="Arial"/>
          <w:sz w:val="44"/>
          <w:szCs w:val="44"/>
        </w:rPr>
      </w:pPr>
    </w:p>
    <w:p w14:paraId="6CB8D7FA" w14:textId="1103747C" w:rsidR="00491A59" w:rsidRDefault="00491A59" w:rsidP="00491A59">
      <w:pPr>
        <w:tabs>
          <w:tab w:val="left" w:pos="1605"/>
        </w:tabs>
        <w:jc w:val="center"/>
        <w:rPr>
          <w:rFonts w:ascii="Arial" w:hAnsi="Arial" w:cs="Arial"/>
          <w:b/>
          <w:bCs/>
          <w:sz w:val="72"/>
          <w:szCs w:val="72"/>
        </w:rPr>
      </w:pPr>
      <w:r>
        <w:rPr>
          <w:rFonts w:ascii="Arial" w:hAnsi="Arial" w:cs="Arial"/>
          <w:b/>
          <w:bCs/>
          <w:sz w:val="72"/>
          <w:szCs w:val="72"/>
        </w:rPr>
        <w:t>Reside* Creative Commissions</w:t>
      </w:r>
    </w:p>
    <w:p w14:paraId="08E02F5F" w14:textId="3D4C49F7" w:rsidR="00D64E2A" w:rsidRDefault="00491A59" w:rsidP="00BB2BFC">
      <w:pPr>
        <w:tabs>
          <w:tab w:val="left" w:pos="1605"/>
        </w:tabs>
        <w:jc w:val="center"/>
        <w:rPr>
          <w:rFonts w:ascii="Arial" w:eastAsia="Arial" w:hAnsi="Arial" w:cs="Arial"/>
          <w:b/>
          <w:bCs/>
          <w:color w:val="000000" w:themeColor="text1"/>
          <w:highlight w:val="yellow"/>
        </w:rPr>
      </w:pPr>
      <w:r>
        <w:rPr>
          <w:rFonts w:ascii="Arial" w:hAnsi="Arial" w:cs="Arial"/>
          <w:sz w:val="56"/>
          <w:szCs w:val="56"/>
        </w:rPr>
        <w:t>Opportunity No. 1</w:t>
      </w:r>
    </w:p>
    <w:p w14:paraId="2A73911A" w14:textId="77EFA0E4" w:rsidR="005B6F83" w:rsidRDefault="005B6F83" w:rsidP="00CD6A35">
      <w:pPr>
        <w:tabs>
          <w:tab w:val="left" w:pos="7725"/>
        </w:tabs>
        <w:rPr>
          <w:rFonts w:ascii="Arial" w:eastAsia="Arial" w:hAnsi="Arial" w:cs="Arial"/>
          <w:highlight w:val="yellow"/>
        </w:rPr>
      </w:pPr>
    </w:p>
    <w:p w14:paraId="3EFC3FF1" w14:textId="77777777" w:rsidR="005B6F83" w:rsidRDefault="005B6F83">
      <w:pPr>
        <w:rPr>
          <w:rFonts w:ascii="Arial" w:eastAsia="Arial" w:hAnsi="Arial" w:cs="Arial"/>
          <w:highlight w:val="yellow"/>
        </w:rPr>
      </w:pPr>
      <w:r>
        <w:rPr>
          <w:rFonts w:ascii="Arial" w:eastAsia="Arial" w:hAnsi="Arial" w:cs="Arial"/>
          <w:highlight w:val="yellow"/>
        </w:rPr>
        <w:br w:type="page"/>
      </w:r>
    </w:p>
    <w:p w14:paraId="6978FEC9" w14:textId="77777777" w:rsidR="00CD6A35" w:rsidRDefault="00CD6A35" w:rsidP="00CD6A35">
      <w:pPr>
        <w:tabs>
          <w:tab w:val="left" w:pos="7725"/>
        </w:tabs>
        <w:rPr>
          <w:rFonts w:ascii="Arial" w:eastAsia="Arial" w:hAnsi="Arial" w:cs="Arial"/>
          <w:highlight w:val="yellow"/>
        </w:rPr>
      </w:pPr>
    </w:p>
    <w:p w14:paraId="30CD11C1" w14:textId="08A26921" w:rsidR="0D73AAE5" w:rsidRDefault="0D73AAE5" w:rsidP="1319C918">
      <w:pPr>
        <w:spacing w:line="276" w:lineRule="auto"/>
        <w:jc w:val="both"/>
        <w:rPr>
          <w:rFonts w:ascii="Arial" w:eastAsia="Arial" w:hAnsi="Arial" w:cs="Arial"/>
          <w:b/>
          <w:bCs/>
          <w:highlight w:val="yellow"/>
        </w:rPr>
      </w:pPr>
      <w:r w:rsidRPr="00C66698">
        <w:rPr>
          <w:rFonts w:ascii="Arial" w:eastAsia="Arial" w:hAnsi="Arial" w:cs="Arial"/>
          <w:b/>
          <w:bCs/>
        </w:rPr>
        <w:t>Celebrating St Helens Borough’s Amazing Groups, Culture and Ideas</w:t>
      </w:r>
    </w:p>
    <w:p w14:paraId="50CF6026" w14:textId="6354B308" w:rsidR="009B6EE0" w:rsidRPr="00905F27" w:rsidRDefault="13878390" w:rsidP="00305AAD">
      <w:pPr>
        <w:spacing w:line="276" w:lineRule="auto"/>
        <w:jc w:val="both"/>
        <w:rPr>
          <w:rFonts w:ascii="Arial" w:eastAsia="Arial" w:hAnsi="Arial" w:cs="Arial"/>
          <w:b/>
          <w:bCs/>
        </w:rPr>
      </w:pPr>
      <w:r w:rsidRPr="562D86E8">
        <w:rPr>
          <w:rFonts w:ascii="Arial" w:eastAsia="Arial" w:hAnsi="Arial" w:cs="Arial"/>
          <w:b/>
          <w:bCs/>
        </w:rPr>
        <w:t xml:space="preserve">St Helens </w:t>
      </w:r>
      <w:r w:rsidR="6486C6E5" w:rsidRPr="562D86E8">
        <w:rPr>
          <w:rFonts w:ascii="Arial" w:eastAsia="Arial" w:hAnsi="Arial" w:cs="Arial"/>
          <w:b/>
          <w:bCs/>
        </w:rPr>
        <w:t>Borough of Culture</w:t>
      </w:r>
      <w:r w:rsidR="2795B4B9" w:rsidRPr="562D86E8">
        <w:rPr>
          <w:rFonts w:ascii="Arial" w:eastAsia="Arial" w:hAnsi="Arial" w:cs="Arial"/>
          <w:b/>
          <w:bCs/>
        </w:rPr>
        <w:t xml:space="preserve"> Arts and </w:t>
      </w:r>
      <w:r w:rsidR="01CA7574" w:rsidRPr="562D86E8">
        <w:rPr>
          <w:rFonts w:ascii="Arial" w:eastAsia="Arial" w:hAnsi="Arial" w:cs="Arial"/>
          <w:b/>
          <w:bCs/>
        </w:rPr>
        <w:t>H</w:t>
      </w:r>
      <w:r w:rsidR="2795B4B9" w:rsidRPr="562D86E8">
        <w:rPr>
          <w:rFonts w:ascii="Arial" w:eastAsia="Arial" w:hAnsi="Arial" w:cs="Arial"/>
          <w:b/>
          <w:bCs/>
        </w:rPr>
        <w:t>eritage</w:t>
      </w:r>
      <w:r w:rsidR="6486C6E5" w:rsidRPr="562D86E8">
        <w:rPr>
          <w:rFonts w:ascii="Arial" w:eastAsia="Arial" w:hAnsi="Arial" w:cs="Arial"/>
          <w:b/>
          <w:bCs/>
        </w:rPr>
        <w:t xml:space="preserve"> </w:t>
      </w:r>
      <w:r w:rsidRPr="562D86E8">
        <w:rPr>
          <w:rFonts w:ascii="Arial" w:eastAsia="Arial" w:hAnsi="Arial" w:cs="Arial"/>
          <w:b/>
          <w:bCs/>
        </w:rPr>
        <w:t xml:space="preserve">Grants and </w:t>
      </w:r>
      <w:r w:rsidR="6486C6E5" w:rsidRPr="562D86E8">
        <w:rPr>
          <w:rFonts w:ascii="Arial" w:eastAsia="Arial" w:hAnsi="Arial" w:cs="Arial"/>
          <w:b/>
          <w:bCs/>
        </w:rPr>
        <w:t>Commission</w:t>
      </w:r>
      <w:r w:rsidRPr="562D86E8">
        <w:rPr>
          <w:rFonts w:ascii="Arial" w:eastAsia="Arial" w:hAnsi="Arial" w:cs="Arial"/>
          <w:b/>
          <w:bCs/>
        </w:rPr>
        <w:t xml:space="preserve"> opportunities </w:t>
      </w:r>
    </w:p>
    <w:p w14:paraId="3F76CAC6" w14:textId="28B84DD1" w:rsidR="000A0505" w:rsidRPr="00905F27" w:rsidRDefault="000A0505" w:rsidP="00305AAD">
      <w:pPr>
        <w:spacing w:line="276" w:lineRule="auto"/>
        <w:jc w:val="both"/>
        <w:rPr>
          <w:rFonts w:ascii="Arial" w:eastAsia="Arial" w:hAnsi="Arial" w:cs="Arial"/>
        </w:rPr>
      </w:pPr>
      <w:r w:rsidRPr="1319C918">
        <w:rPr>
          <w:rFonts w:ascii="Arial" w:eastAsia="Arial" w:hAnsi="Arial" w:cs="Arial"/>
        </w:rPr>
        <w:t>To cele</w:t>
      </w:r>
      <w:r w:rsidR="00115B0E" w:rsidRPr="1319C918">
        <w:rPr>
          <w:rFonts w:ascii="Arial" w:eastAsia="Arial" w:hAnsi="Arial" w:cs="Arial"/>
        </w:rPr>
        <w:t xml:space="preserve">brate St Helens Borough of Culture 2023, St Helens Borough Council will award a number of </w:t>
      </w:r>
      <w:r w:rsidR="00514931" w:rsidRPr="1319C918">
        <w:rPr>
          <w:rFonts w:ascii="Arial" w:eastAsia="Arial" w:hAnsi="Arial" w:cs="Arial"/>
        </w:rPr>
        <w:t>grants and commissions</w:t>
      </w:r>
      <w:r w:rsidR="003E4AA1" w:rsidRPr="1319C918">
        <w:rPr>
          <w:rFonts w:ascii="Arial" w:eastAsia="Arial" w:hAnsi="Arial" w:cs="Arial"/>
        </w:rPr>
        <w:t xml:space="preserve"> for arts and heritage projects</w:t>
      </w:r>
      <w:r w:rsidR="00514931" w:rsidRPr="1319C918">
        <w:rPr>
          <w:rFonts w:ascii="Arial" w:eastAsia="Arial" w:hAnsi="Arial" w:cs="Arial"/>
        </w:rPr>
        <w:t xml:space="preserve"> </w:t>
      </w:r>
      <w:r w:rsidR="00EF463A" w:rsidRPr="1319C918">
        <w:rPr>
          <w:rFonts w:ascii="Arial" w:eastAsia="Arial" w:hAnsi="Arial" w:cs="Arial"/>
        </w:rPr>
        <w:t xml:space="preserve">for groups and </w:t>
      </w:r>
      <w:r w:rsidR="008B092C" w:rsidRPr="1319C918">
        <w:rPr>
          <w:rFonts w:ascii="Arial" w:eastAsia="Arial" w:hAnsi="Arial" w:cs="Arial"/>
        </w:rPr>
        <w:t xml:space="preserve">individuals through </w:t>
      </w:r>
      <w:r w:rsidR="00C9252D">
        <w:rPr>
          <w:rFonts w:ascii="Arial" w:eastAsia="Arial" w:hAnsi="Arial" w:cs="Arial"/>
        </w:rPr>
        <w:t>4</w:t>
      </w:r>
      <w:r w:rsidR="008B092C" w:rsidRPr="1319C918">
        <w:rPr>
          <w:rFonts w:ascii="Arial" w:eastAsia="Arial" w:hAnsi="Arial" w:cs="Arial"/>
        </w:rPr>
        <w:t xml:space="preserve"> different routes</w:t>
      </w:r>
      <w:r w:rsidR="00FA7C61" w:rsidRPr="1319C918">
        <w:rPr>
          <w:rFonts w:ascii="Arial" w:eastAsia="Arial" w:hAnsi="Arial" w:cs="Arial"/>
        </w:rPr>
        <w:t xml:space="preserve"> as </w:t>
      </w:r>
      <w:r w:rsidR="003E4AA1" w:rsidRPr="1319C918">
        <w:rPr>
          <w:rFonts w:ascii="Arial" w:eastAsia="Arial" w:hAnsi="Arial" w:cs="Arial"/>
        </w:rPr>
        <w:t>outlined below.</w:t>
      </w:r>
    </w:p>
    <w:tbl>
      <w:tblPr>
        <w:tblStyle w:val="TableGrid"/>
        <w:tblW w:w="14454" w:type="dxa"/>
        <w:tblLook w:val="04A0" w:firstRow="1" w:lastRow="0" w:firstColumn="1" w:lastColumn="0" w:noHBand="0" w:noVBand="1"/>
      </w:tblPr>
      <w:tblGrid>
        <w:gridCol w:w="1482"/>
        <w:gridCol w:w="2233"/>
        <w:gridCol w:w="5636"/>
        <w:gridCol w:w="2268"/>
        <w:gridCol w:w="1276"/>
        <w:gridCol w:w="1559"/>
      </w:tblGrid>
      <w:tr w:rsidR="00913265" w:rsidRPr="00A237A5" w14:paraId="7D823FBA" w14:textId="77777777" w:rsidTr="00913265">
        <w:tc>
          <w:tcPr>
            <w:tcW w:w="1482" w:type="dxa"/>
          </w:tcPr>
          <w:p w14:paraId="2EABA54D"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Opportunity number</w:t>
            </w:r>
          </w:p>
        </w:tc>
        <w:tc>
          <w:tcPr>
            <w:tcW w:w="2233" w:type="dxa"/>
          </w:tcPr>
          <w:p w14:paraId="09F14B13"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Award</w:t>
            </w:r>
          </w:p>
        </w:tc>
        <w:tc>
          <w:tcPr>
            <w:tcW w:w="5636" w:type="dxa"/>
          </w:tcPr>
          <w:p w14:paraId="08D9D20D"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Open to:</w:t>
            </w:r>
          </w:p>
        </w:tc>
        <w:tc>
          <w:tcPr>
            <w:tcW w:w="2268" w:type="dxa"/>
          </w:tcPr>
          <w:p w14:paraId="275BEE67"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Funded by:</w:t>
            </w:r>
          </w:p>
        </w:tc>
        <w:tc>
          <w:tcPr>
            <w:tcW w:w="1276" w:type="dxa"/>
          </w:tcPr>
          <w:p w14:paraId="0CD5A94E"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 xml:space="preserve">Award Range </w:t>
            </w:r>
          </w:p>
        </w:tc>
        <w:tc>
          <w:tcPr>
            <w:tcW w:w="1559" w:type="dxa"/>
          </w:tcPr>
          <w:p w14:paraId="7BCCDE8A"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Deadline for applications</w:t>
            </w:r>
          </w:p>
        </w:tc>
      </w:tr>
      <w:tr w:rsidR="00913265" w:rsidRPr="00A237A5" w14:paraId="75372383" w14:textId="77777777" w:rsidTr="00913265">
        <w:tc>
          <w:tcPr>
            <w:tcW w:w="1482" w:type="dxa"/>
          </w:tcPr>
          <w:p w14:paraId="08D3BC7B" w14:textId="77777777" w:rsidR="00913265" w:rsidRPr="00A237A5" w:rsidRDefault="00913265" w:rsidP="0067272C">
            <w:pPr>
              <w:spacing w:line="276" w:lineRule="auto"/>
              <w:jc w:val="both"/>
              <w:rPr>
                <w:rFonts w:ascii="Arial" w:eastAsia="Arial" w:hAnsi="Arial" w:cs="Arial"/>
                <w:b/>
                <w:bCs/>
              </w:rPr>
            </w:pPr>
            <w:r>
              <w:rPr>
                <w:rFonts w:ascii="Arial" w:eastAsia="Arial" w:hAnsi="Arial" w:cs="Arial"/>
                <w:b/>
                <w:bCs/>
              </w:rPr>
              <w:t>1</w:t>
            </w:r>
          </w:p>
        </w:tc>
        <w:tc>
          <w:tcPr>
            <w:tcW w:w="2233" w:type="dxa"/>
          </w:tcPr>
          <w:p w14:paraId="3DF2828A"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Reside* Creative Commissions</w:t>
            </w:r>
          </w:p>
        </w:tc>
        <w:tc>
          <w:tcPr>
            <w:tcW w:w="5636" w:type="dxa"/>
          </w:tcPr>
          <w:p w14:paraId="1B86C964"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rPr>
              <w:t>Individual artists/creatives of any discipline (e.g. living in, working in or connected to St Helens Borough</w:t>
            </w:r>
          </w:p>
        </w:tc>
        <w:tc>
          <w:tcPr>
            <w:tcW w:w="2268" w:type="dxa"/>
          </w:tcPr>
          <w:p w14:paraId="1CE8D254"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 xml:space="preserve">Arts Council England National Portfolio Organisation funding for St Helens Library Service </w:t>
            </w:r>
          </w:p>
        </w:tc>
        <w:tc>
          <w:tcPr>
            <w:tcW w:w="1276" w:type="dxa"/>
          </w:tcPr>
          <w:p w14:paraId="2AD9A18E"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£150 up to £1,000</w:t>
            </w:r>
          </w:p>
        </w:tc>
        <w:tc>
          <w:tcPr>
            <w:tcW w:w="1559" w:type="dxa"/>
          </w:tcPr>
          <w:p w14:paraId="7A179189"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20</w:t>
            </w:r>
            <w:r w:rsidRPr="00A237A5">
              <w:rPr>
                <w:rFonts w:ascii="Arial" w:eastAsia="Arial" w:hAnsi="Arial" w:cs="Arial"/>
                <w:b/>
                <w:bCs/>
                <w:vertAlign w:val="superscript"/>
              </w:rPr>
              <w:t>th</w:t>
            </w:r>
            <w:r w:rsidRPr="00A237A5">
              <w:rPr>
                <w:rFonts w:ascii="Arial" w:eastAsia="Arial" w:hAnsi="Arial" w:cs="Arial"/>
                <w:b/>
                <w:bCs/>
              </w:rPr>
              <w:t xml:space="preserve"> March 2023</w:t>
            </w:r>
          </w:p>
        </w:tc>
      </w:tr>
      <w:tr w:rsidR="00913265" w:rsidRPr="00A237A5" w14:paraId="33F97068" w14:textId="77777777" w:rsidTr="00913265">
        <w:tc>
          <w:tcPr>
            <w:tcW w:w="1482" w:type="dxa"/>
          </w:tcPr>
          <w:p w14:paraId="5F5A4469" w14:textId="77777777" w:rsidR="00913265" w:rsidRPr="00A237A5" w:rsidRDefault="00913265" w:rsidP="0067272C">
            <w:pPr>
              <w:spacing w:line="276" w:lineRule="auto"/>
              <w:jc w:val="both"/>
              <w:rPr>
                <w:rFonts w:ascii="Arial" w:eastAsia="Arial" w:hAnsi="Arial" w:cs="Arial"/>
                <w:b/>
                <w:bCs/>
              </w:rPr>
            </w:pPr>
            <w:r>
              <w:rPr>
                <w:rFonts w:ascii="Arial" w:eastAsia="Arial" w:hAnsi="Arial" w:cs="Arial"/>
                <w:b/>
                <w:bCs/>
              </w:rPr>
              <w:t>2</w:t>
            </w:r>
          </w:p>
        </w:tc>
        <w:tc>
          <w:tcPr>
            <w:tcW w:w="2233" w:type="dxa"/>
          </w:tcPr>
          <w:p w14:paraId="24FF58AC"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Creative Underground: Community Grants (Heritage grants)</w:t>
            </w:r>
          </w:p>
        </w:tc>
        <w:tc>
          <w:tcPr>
            <w:tcW w:w="5636" w:type="dxa"/>
          </w:tcPr>
          <w:p w14:paraId="72F980DE" w14:textId="77777777" w:rsidR="00913265" w:rsidRPr="00A237A5" w:rsidRDefault="00913265" w:rsidP="0067272C">
            <w:pPr>
              <w:spacing w:line="276" w:lineRule="auto"/>
              <w:rPr>
                <w:rFonts w:ascii="Arial" w:eastAsia="Arial" w:hAnsi="Arial" w:cs="Arial"/>
                <w:b/>
                <w:bCs/>
              </w:rPr>
            </w:pPr>
            <w:r w:rsidRPr="1E79E4EE">
              <w:rPr>
                <w:rStyle w:val="normaltextrun"/>
                <w:rFonts w:ascii="Arial" w:eastAsia="Arial" w:hAnsi="Arial" w:cs="Arial"/>
                <w:color w:val="000000"/>
                <w:shd w:val="clear" w:color="auto" w:fill="FFFFFF"/>
              </w:rPr>
              <w:t>Applications can be accepted from a wide range of organisations including voluntary/community constituted groups/organisations, registered charities, social enterprises, Community Interest Companies (please note, CIC’s must have been running for a minimum of two years and we can consider CICs limited by guarantee but not those limited by shares). Other not-for-profit organisations might also be eligible</w:t>
            </w:r>
            <w:r>
              <w:rPr>
                <w:rStyle w:val="normaltextrun"/>
                <w:rFonts w:ascii="Arial" w:eastAsia="Arial" w:hAnsi="Arial" w:cs="Arial"/>
                <w:color w:val="000000"/>
                <w:shd w:val="clear" w:color="auto" w:fill="FFFFFF"/>
              </w:rPr>
              <w:t xml:space="preserve">. </w:t>
            </w:r>
          </w:p>
        </w:tc>
        <w:tc>
          <w:tcPr>
            <w:tcW w:w="2268" w:type="dxa"/>
          </w:tcPr>
          <w:p w14:paraId="68D1C24D" w14:textId="77777777" w:rsidR="00913265" w:rsidRDefault="00913265" w:rsidP="0067272C">
            <w:pPr>
              <w:spacing w:line="276" w:lineRule="auto"/>
              <w:rPr>
                <w:rFonts w:ascii="Arial" w:eastAsia="Arial" w:hAnsi="Arial" w:cs="Arial"/>
                <w:b/>
                <w:bCs/>
              </w:rPr>
            </w:pPr>
            <w:r w:rsidRPr="00A237A5">
              <w:rPr>
                <w:rFonts w:ascii="Arial" w:eastAsia="Arial" w:hAnsi="Arial" w:cs="Arial"/>
                <w:b/>
                <w:bCs/>
              </w:rPr>
              <w:t>National Lottery Heritage Fund and Liverpool City region Combined Authority</w:t>
            </w:r>
          </w:p>
          <w:p w14:paraId="794A29BD" w14:textId="77777777" w:rsidR="00913265" w:rsidRDefault="00913265" w:rsidP="0067272C">
            <w:pPr>
              <w:spacing w:line="276" w:lineRule="auto"/>
              <w:rPr>
                <w:rFonts w:ascii="Arial" w:eastAsia="Arial" w:hAnsi="Arial" w:cs="Arial"/>
                <w:b/>
                <w:bCs/>
              </w:rPr>
            </w:pPr>
          </w:p>
          <w:p w14:paraId="5217F557" w14:textId="77777777" w:rsidR="00913265" w:rsidRPr="00A237A5" w:rsidRDefault="00913265" w:rsidP="0067272C">
            <w:pPr>
              <w:spacing w:line="276" w:lineRule="auto"/>
              <w:rPr>
                <w:rFonts w:ascii="Arial" w:eastAsia="Arial" w:hAnsi="Arial" w:cs="Arial"/>
                <w:b/>
                <w:bCs/>
              </w:rPr>
            </w:pPr>
            <w:r>
              <w:rPr>
                <w:rFonts w:ascii="Arial" w:eastAsia="Arial" w:hAnsi="Arial" w:cs="Arial"/>
                <w:b/>
                <w:bCs/>
              </w:rPr>
              <w:t>(thanks to National Lottery Players)</w:t>
            </w:r>
          </w:p>
        </w:tc>
        <w:tc>
          <w:tcPr>
            <w:tcW w:w="1276" w:type="dxa"/>
          </w:tcPr>
          <w:p w14:paraId="7C2BDD9F"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£500 up to £4,000</w:t>
            </w:r>
          </w:p>
        </w:tc>
        <w:tc>
          <w:tcPr>
            <w:tcW w:w="1559" w:type="dxa"/>
          </w:tcPr>
          <w:p w14:paraId="39E226DB"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1</w:t>
            </w:r>
            <w:r>
              <w:rPr>
                <w:rFonts w:ascii="Arial" w:eastAsia="Arial" w:hAnsi="Arial" w:cs="Arial"/>
                <w:b/>
                <w:bCs/>
              </w:rPr>
              <w:t>7</w:t>
            </w:r>
            <w:r w:rsidRPr="00E95E5C">
              <w:rPr>
                <w:rFonts w:ascii="Arial" w:eastAsia="Arial" w:hAnsi="Arial" w:cs="Arial"/>
                <w:b/>
                <w:bCs/>
                <w:vertAlign w:val="superscript"/>
              </w:rPr>
              <w:t>th</w:t>
            </w:r>
            <w:r>
              <w:rPr>
                <w:rFonts w:ascii="Arial" w:eastAsia="Arial" w:hAnsi="Arial" w:cs="Arial"/>
                <w:b/>
                <w:bCs/>
              </w:rPr>
              <w:t xml:space="preserve"> </w:t>
            </w:r>
            <w:r w:rsidRPr="00A237A5">
              <w:rPr>
                <w:rFonts w:ascii="Arial" w:eastAsia="Arial" w:hAnsi="Arial" w:cs="Arial"/>
                <w:b/>
                <w:bCs/>
              </w:rPr>
              <w:t>April 2023</w:t>
            </w:r>
          </w:p>
        </w:tc>
      </w:tr>
      <w:tr w:rsidR="00913265" w:rsidRPr="00A237A5" w14:paraId="73848DFF" w14:textId="77777777" w:rsidTr="00913265">
        <w:tc>
          <w:tcPr>
            <w:tcW w:w="1482" w:type="dxa"/>
          </w:tcPr>
          <w:p w14:paraId="035A1F40"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 xml:space="preserve">3 </w:t>
            </w:r>
          </w:p>
        </w:tc>
        <w:tc>
          <w:tcPr>
            <w:tcW w:w="2233" w:type="dxa"/>
          </w:tcPr>
          <w:p w14:paraId="336D8915"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St Helens Borough of Culture Open  Grants (arts and heritage)</w:t>
            </w:r>
          </w:p>
        </w:tc>
        <w:tc>
          <w:tcPr>
            <w:tcW w:w="5636" w:type="dxa"/>
          </w:tcPr>
          <w:p w14:paraId="0C30B244" w14:textId="77777777" w:rsidR="00913265" w:rsidRPr="00A237A5" w:rsidRDefault="00913265" w:rsidP="0067272C">
            <w:pPr>
              <w:spacing w:line="276" w:lineRule="auto"/>
              <w:jc w:val="both"/>
              <w:rPr>
                <w:rFonts w:ascii="Arial" w:eastAsia="Arial" w:hAnsi="Arial" w:cs="Arial"/>
              </w:rPr>
            </w:pPr>
            <w:r w:rsidRPr="00A237A5">
              <w:rPr>
                <w:rFonts w:ascii="Arial" w:eastAsia="Arial" w:hAnsi="Arial" w:cs="Arial"/>
              </w:rPr>
              <w:t>Individuals or groups</w:t>
            </w:r>
          </w:p>
        </w:tc>
        <w:tc>
          <w:tcPr>
            <w:tcW w:w="2268" w:type="dxa"/>
          </w:tcPr>
          <w:p w14:paraId="433380B1"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 xml:space="preserve">UK Shared Prosperity Fund: Culture Strand </w:t>
            </w:r>
          </w:p>
        </w:tc>
        <w:tc>
          <w:tcPr>
            <w:tcW w:w="1276" w:type="dxa"/>
          </w:tcPr>
          <w:p w14:paraId="29DCE3AA" w14:textId="77777777" w:rsidR="00913265" w:rsidRPr="00A237A5" w:rsidRDefault="00913265" w:rsidP="0067272C">
            <w:pPr>
              <w:spacing w:line="276" w:lineRule="auto"/>
              <w:rPr>
                <w:rFonts w:ascii="Arial" w:eastAsia="Arial" w:hAnsi="Arial" w:cs="Arial"/>
                <w:b/>
                <w:bCs/>
              </w:rPr>
            </w:pPr>
            <w:r w:rsidRPr="00A237A5">
              <w:rPr>
                <w:rFonts w:ascii="Arial" w:eastAsia="Arial" w:hAnsi="Arial" w:cs="Arial"/>
                <w:b/>
                <w:bCs/>
              </w:rPr>
              <w:t>£200 up to £</w:t>
            </w:r>
            <w:r>
              <w:rPr>
                <w:rFonts w:ascii="Arial" w:eastAsia="Arial" w:hAnsi="Arial" w:cs="Arial"/>
                <w:b/>
                <w:bCs/>
              </w:rPr>
              <w:t>2,500</w:t>
            </w:r>
          </w:p>
        </w:tc>
        <w:tc>
          <w:tcPr>
            <w:tcW w:w="1559" w:type="dxa"/>
          </w:tcPr>
          <w:p w14:paraId="1A16B0AD" w14:textId="77777777" w:rsidR="00913265" w:rsidRPr="00A237A5" w:rsidRDefault="00913265" w:rsidP="0067272C">
            <w:pPr>
              <w:spacing w:line="276" w:lineRule="auto"/>
              <w:jc w:val="both"/>
              <w:rPr>
                <w:rFonts w:ascii="Arial" w:eastAsia="Arial" w:hAnsi="Arial" w:cs="Arial"/>
                <w:b/>
                <w:bCs/>
              </w:rPr>
            </w:pPr>
            <w:r w:rsidRPr="00A237A5">
              <w:rPr>
                <w:rFonts w:ascii="Arial" w:eastAsia="Arial" w:hAnsi="Arial" w:cs="Arial"/>
                <w:b/>
                <w:bCs/>
              </w:rPr>
              <w:t>1</w:t>
            </w:r>
            <w:r w:rsidRPr="00A237A5">
              <w:rPr>
                <w:rFonts w:ascii="Arial" w:eastAsia="Arial" w:hAnsi="Arial" w:cs="Arial"/>
                <w:b/>
                <w:bCs/>
                <w:vertAlign w:val="superscript"/>
              </w:rPr>
              <w:t>st</w:t>
            </w:r>
            <w:r w:rsidRPr="00A237A5">
              <w:rPr>
                <w:rFonts w:ascii="Arial" w:eastAsia="Arial" w:hAnsi="Arial" w:cs="Arial"/>
                <w:b/>
                <w:bCs/>
              </w:rPr>
              <w:t xml:space="preserve"> May 2023</w:t>
            </w:r>
          </w:p>
        </w:tc>
      </w:tr>
      <w:tr w:rsidR="00913265" w:rsidRPr="00A237A5" w14:paraId="2FDF7D0C" w14:textId="77777777" w:rsidTr="00913265">
        <w:tc>
          <w:tcPr>
            <w:tcW w:w="1482" w:type="dxa"/>
          </w:tcPr>
          <w:p w14:paraId="3F4875D5" w14:textId="77777777" w:rsidR="00913265" w:rsidRPr="00A237A5" w:rsidRDefault="00913265" w:rsidP="0067272C">
            <w:pPr>
              <w:spacing w:line="276" w:lineRule="auto"/>
              <w:rPr>
                <w:rFonts w:ascii="Arial" w:eastAsia="Arial" w:hAnsi="Arial" w:cs="Arial"/>
                <w:b/>
                <w:bCs/>
              </w:rPr>
            </w:pPr>
            <w:r>
              <w:rPr>
                <w:rStyle w:val="normaltextrun"/>
                <w:rFonts w:ascii="Arial" w:hAnsi="Arial" w:cs="Arial"/>
                <w:b/>
              </w:rPr>
              <w:t>4</w:t>
            </w:r>
            <w:r>
              <w:rPr>
                <w:rStyle w:val="eop"/>
                <w:rFonts w:ascii="Arial" w:hAnsi="Arial" w:cs="Arial"/>
              </w:rPr>
              <w:t> </w:t>
            </w:r>
          </w:p>
        </w:tc>
        <w:tc>
          <w:tcPr>
            <w:tcW w:w="2233" w:type="dxa"/>
          </w:tcPr>
          <w:p w14:paraId="59DD5281" w14:textId="77777777" w:rsidR="00913265" w:rsidRPr="00A237A5" w:rsidRDefault="00913265" w:rsidP="0067272C">
            <w:pPr>
              <w:spacing w:line="276" w:lineRule="auto"/>
              <w:rPr>
                <w:rFonts w:ascii="Arial" w:eastAsia="Arial" w:hAnsi="Arial" w:cs="Arial"/>
                <w:b/>
                <w:bCs/>
              </w:rPr>
            </w:pPr>
            <w:r>
              <w:rPr>
                <w:rStyle w:val="normaltextrun"/>
                <w:rFonts w:ascii="Arial" w:hAnsi="Arial" w:cs="Arial"/>
                <w:b/>
              </w:rPr>
              <w:t xml:space="preserve">Harry and Mavis Pilkington </w:t>
            </w:r>
            <w:r>
              <w:rPr>
                <w:rStyle w:val="normaltextrun"/>
                <w:rFonts w:ascii="Arial" w:hAnsi="Arial" w:cs="Arial"/>
                <w:b/>
                <w:bCs/>
              </w:rPr>
              <w:t>Foundation </w:t>
            </w:r>
            <w:r>
              <w:rPr>
                <w:rStyle w:val="normaltextrun"/>
                <w:rFonts w:ascii="Arial" w:hAnsi="Arial" w:cs="Arial"/>
                <w:b/>
              </w:rPr>
              <w:t>Fund</w:t>
            </w:r>
            <w:r>
              <w:rPr>
                <w:rStyle w:val="normaltextrun"/>
                <w:rFonts w:ascii="Arial" w:hAnsi="Arial" w:cs="Arial"/>
                <w:b/>
                <w:bCs/>
              </w:rPr>
              <w:t xml:space="preserve"> Grants</w:t>
            </w:r>
            <w:r>
              <w:rPr>
                <w:rStyle w:val="eop"/>
                <w:rFonts w:ascii="Arial" w:hAnsi="Arial" w:cs="Arial"/>
              </w:rPr>
              <w:t> </w:t>
            </w:r>
          </w:p>
        </w:tc>
        <w:tc>
          <w:tcPr>
            <w:tcW w:w="5636" w:type="dxa"/>
          </w:tcPr>
          <w:p w14:paraId="1AB30ECF" w14:textId="77777777" w:rsidR="00913265" w:rsidRPr="00A237A5" w:rsidRDefault="00913265" w:rsidP="0067272C">
            <w:pPr>
              <w:spacing w:line="276" w:lineRule="auto"/>
              <w:jc w:val="both"/>
              <w:rPr>
                <w:rFonts w:ascii="Arial" w:eastAsia="Arial" w:hAnsi="Arial" w:cs="Arial"/>
              </w:rPr>
            </w:pPr>
            <w:r>
              <w:rPr>
                <w:rStyle w:val="normaltextrun"/>
                <w:rFonts w:ascii="Arial" w:hAnsi="Arial" w:cs="Arial"/>
              </w:rPr>
              <w:t>Constituted Groups</w:t>
            </w:r>
            <w:r>
              <w:rPr>
                <w:rStyle w:val="eop"/>
                <w:rFonts w:ascii="Arial" w:hAnsi="Arial" w:cs="Arial"/>
              </w:rPr>
              <w:t> </w:t>
            </w:r>
          </w:p>
        </w:tc>
        <w:tc>
          <w:tcPr>
            <w:tcW w:w="2268" w:type="dxa"/>
          </w:tcPr>
          <w:p w14:paraId="624BDCE9" w14:textId="77777777" w:rsidR="00913265" w:rsidRDefault="00913265" w:rsidP="0067272C">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000000"/>
                <w:sz w:val="22"/>
                <w:szCs w:val="22"/>
                <w:lang w:val="en"/>
              </w:rPr>
              <w:t>Harry and Mavis Pilkington Foundation Fund for Arts and Leisure</w:t>
            </w:r>
            <w:r>
              <w:rPr>
                <w:rStyle w:val="eop"/>
                <w:rFonts w:ascii="Arial" w:hAnsi="Arial" w:cs="Arial"/>
                <w:color w:val="000000"/>
                <w:sz w:val="22"/>
                <w:szCs w:val="22"/>
              </w:rPr>
              <w:t> </w:t>
            </w:r>
          </w:p>
          <w:p w14:paraId="1366BBF3" w14:textId="77777777" w:rsidR="00913265" w:rsidRPr="00A237A5" w:rsidRDefault="00913265" w:rsidP="0067272C">
            <w:pPr>
              <w:spacing w:line="276" w:lineRule="auto"/>
              <w:rPr>
                <w:rFonts w:ascii="Arial" w:eastAsia="Arial" w:hAnsi="Arial" w:cs="Arial"/>
                <w:b/>
                <w:bCs/>
              </w:rPr>
            </w:pPr>
            <w:r>
              <w:rPr>
                <w:rStyle w:val="normaltextrun"/>
                <w:rFonts w:ascii="Arial" w:hAnsi="Arial" w:cs="Arial"/>
                <w:b/>
                <w:bCs/>
              </w:rPr>
              <w:t> </w:t>
            </w:r>
            <w:r>
              <w:rPr>
                <w:rStyle w:val="eop"/>
                <w:rFonts w:ascii="Arial" w:hAnsi="Arial" w:cs="Arial"/>
              </w:rPr>
              <w:t> </w:t>
            </w:r>
          </w:p>
        </w:tc>
        <w:tc>
          <w:tcPr>
            <w:tcW w:w="1276" w:type="dxa"/>
          </w:tcPr>
          <w:p w14:paraId="674522EE" w14:textId="77777777" w:rsidR="00913265" w:rsidRPr="00543651" w:rsidRDefault="00913265" w:rsidP="0067272C">
            <w:pPr>
              <w:pStyle w:val="paragraph"/>
              <w:spacing w:before="0" w:beforeAutospacing="0" w:after="0" w:afterAutospacing="0"/>
              <w:textAlignment w:val="baseline"/>
              <w:rPr>
                <w:rFonts w:ascii="Arial" w:eastAsia="Arial" w:hAnsi="Arial" w:cs="Arial"/>
                <w:b/>
                <w:bCs/>
                <w:sz w:val="22"/>
                <w:szCs w:val="22"/>
              </w:rPr>
            </w:pPr>
            <w:r w:rsidRPr="00543651">
              <w:rPr>
                <w:rStyle w:val="normaltextrun"/>
                <w:rFonts w:ascii="Arial" w:hAnsi="Arial" w:cs="Arial"/>
                <w:b/>
                <w:bCs/>
                <w:sz w:val="22"/>
                <w:szCs w:val="22"/>
              </w:rPr>
              <w:t>£50 up to  £250</w:t>
            </w:r>
            <w:r w:rsidRPr="00543651">
              <w:rPr>
                <w:rStyle w:val="eop"/>
                <w:rFonts w:ascii="Arial" w:hAnsi="Arial" w:cs="Arial"/>
                <w:sz w:val="22"/>
                <w:szCs w:val="22"/>
              </w:rPr>
              <w:t> </w:t>
            </w:r>
          </w:p>
        </w:tc>
        <w:tc>
          <w:tcPr>
            <w:tcW w:w="1559" w:type="dxa"/>
          </w:tcPr>
          <w:p w14:paraId="6259F381" w14:textId="77777777" w:rsidR="00913265" w:rsidRPr="00543651" w:rsidRDefault="00913265" w:rsidP="0067272C">
            <w:pPr>
              <w:pStyle w:val="paragraph"/>
              <w:spacing w:before="0" w:beforeAutospacing="0" w:after="0" w:afterAutospacing="0"/>
              <w:textAlignment w:val="baseline"/>
              <w:rPr>
                <w:rFonts w:ascii="Arial" w:eastAsia="Arial" w:hAnsi="Arial" w:cs="Arial"/>
                <w:b/>
                <w:bCs/>
                <w:sz w:val="22"/>
                <w:szCs w:val="22"/>
              </w:rPr>
            </w:pPr>
            <w:r w:rsidRPr="00543651">
              <w:rPr>
                <w:rStyle w:val="normaltextrun"/>
                <w:rFonts w:ascii="Arial" w:hAnsi="Arial" w:cs="Arial"/>
                <w:b/>
                <w:bCs/>
                <w:sz w:val="22"/>
                <w:szCs w:val="22"/>
              </w:rPr>
              <w:t>5</w:t>
            </w:r>
            <w:r w:rsidRPr="00543651">
              <w:rPr>
                <w:rStyle w:val="normaltextrun"/>
                <w:rFonts w:ascii="Arial" w:hAnsi="Arial" w:cs="Arial"/>
                <w:b/>
                <w:bCs/>
                <w:sz w:val="22"/>
                <w:szCs w:val="22"/>
                <w:vertAlign w:val="superscript"/>
              </w:rPr>
              <w:t>th</w:t>
            </w:r>
            <w:r w:rsidRPr="00543651">
              <w:rPr>
                <w:rStyle w:val="normaltextrun"/>
                <w:rFonts w:ascii="Arial" w:hAnsi="Arial" w:cs="Arial"/>
                <w:b/>
                <w:bCs/>
                <w:sz w:val="22"/>
                <w:szCs w:val="22"/>
              </w:rPr>
              <w:t xml:space="preserve"> June 2023</w:t>
            </w:r>
            <w:r w:rsidRPr="00543651">
              <w:rPr>
                <w:rStyle w:val="eop"/>
                <w:rFonts w:ascii="Arial" w:hAnsi="Arial" w:cs="Arial"/>
                <w:sz w:val="22"/>
                <w:szCs w:val="22"/>
              </w:rPr>
              <w:t> </w:t>
            </w:r>
          </w:p>
        </w:tc>
      </w:tr>
    </w:tbl>
    <w:p w14:paraId="334D0FEB" w14:textId="55A06D22" w:rsidR="00876933" w:rsidRPr="00A06686" w:rsidRDefault="1B604329" w:rsidP="00A06686">
      <w:pPr>
        <w:jc w:val="both"/>
        <w:sectPr w:rsidR="00876933" w:rsidRPr="00A06686" w:rsidSect="00BB2BFC">
          <w:footerReference w:type="default" r:id="rId11"/>
          <w:footerReference w:type="first" r:id="rId12"/>
          <w:type w:val="nextPage"/>
          <w:pgSz w:w="16838" w:h="11906" w:orient="landscape" w:code="9"/>
          <w:pgMar w:top="720" w:right="720" w:bottom="720" w:left="720" w:header="720" w:footer="720" w:gutter="0"/>
          <w:cols w:space="720"/>
          <w:docGrid w:linePitch="360"/>
          <w:sectPrChange w:id="0" w:author="Natasha Painter" w:date="2023-03-02T12:06:00Z">
            <w:sectPr w:rsidR="00876933" w:rsidRPr="00A06686" w:rsidSect="00BB2BFC">
              <w:type w:val="continuous"/>
              <w:pgSz w:code="0"/>
              <w:pgMar w:top="1440" w:right="1440" w:bottom="1440" w:left="1440" w:header="720" w:footer="720" w:gutter="0"/>
            </w:sectPr>
          </w:sectPrChange>
        </w:sectPr>
      </w:pPr>
      <w:r>
        <w:br w:type="page"/>
      </w:r>
    </w:p>
    <w:p w14:paraId="7F2AC570" w14:textId="46A39059" w:rsidR="00442520" w:rsidRPr="00751EF6" w:rsidRDefault="005F7BA1" w:rsidP="6154E8D5">
      <w:pPr>
        <w:spacing w:after="0" w:line="240" w:lineRule="auto"/>
        <w:ind w:left="-570" w:right="-570"/>
        <w:jc w:val="both"/>
        <w:textAlignment w:val="baseline"/>
        <w:rPr>
          <w:rFonts w:ascii="Arial" w:eastAsia="Arial" w:hAnsi="Arial" w:cs="Arial"/>
          <w:b/>
          <w:bCs/>
          <w:u w:val="single"/>
        </w:rPr>
      </w:pPr>
      <w:r w:rsidRPr="6154E8D5">
        <w:rPr>
          <w:rFonts w:ascii="Arial" w:eastAsia="Arial" w:hAnsi="Arial" w:cs="Arial"/>
          <w:b/>
          <w:bCs/>
          <w:u w:val="single"/>
        </w:rPr>
        <w:lastRenderedPageBreak/>
        <w:t xml:space="preserve">Opportunity Number </w:t>
      </w:r>
      <w:r w:rsidR="000F0C86" w:rsidRPr="6154E8D5">
        <w:rPr>
          <w:rFonts w:ascii="Arial" w:eastAsia="Arial" w:hAnsi="Arial" w:cs="Arial"/>
          <w:b/>
          <w:bCs/>
          <w:u w:val="single"/>
        </w:rPr>
        <w:t>1</w:t>
      </w:r>
    </w:p>
    <w:p w14:paraId="0B45A78B" w14:textId="7CEA9FE2" w:rsidR="6154E8D5" w:rsidRDefault="6154E8D5" w:rsidP="003E1D7F">
      <w:pPr>
        <w:spacing w:after="0" w:line="240" w:lineRule="auto"/>
        <w:ind w:right="-570"/>
        <w:jc w:val="both"/>
        <w:rPr>
          <w:rFonts w:ascii="Arial" w:eastAsia="Arial" w:hAnsi="Arial" w:cs="Arial"/>
          <w:b/>
          <w:bCs/>
          <w:u w:val="single"/>
        </w:rPr>
      </w:pPr>
    </w:p>
    <w:p w14:paraId="28EA4DFD" w14:textId="2029604A" w:rsidR="0058291A" w:rsidRPr="001F4EE6" w:rsidRDefault="00813782" w:rsidP="00305AAD">
      <w:pPr>
        <w:spacing w:line="276" w:lineRule="auto"/>
        <w:jc w:val="both"/>
        <w:rPr>
          <w:rFonts w:ascii="Arial" w:eastAsia="Arial" w:hAnsi="Arial" w:cs="Arial"/>
          <w:b/>
          <w:bCs/>
          <w:sz w:val="28"/>
          <w:szCs w:val="28"/>
        </w:rPr>
      </w:pPr>
      <w:r w:rsidRPr="001F4EE6">
        <w:rPr>
          <w:rFonts w:ascii="Arial" w:eastAsia="Arial" w:hAnsi="Arial" w:cs="Arial"/>
          <w:b/>
          <w:bCs/>
          <w:sz w:val="28"/>
          <w:szCs w:val="28"/>
        </w:rPr>
        <w:t xml:space="preserve">Reside* Creative </w:t>
      </w:r>
      <w:r w:rsidR="1C3BFDF7" w:rsidRPr="001F4EE6">
        <w:rPr>
          <w:rFonts w:ascii="Arial" w:eastAsia="Arial" w:hAnsi="Arial" w:cs="Arial"/>
          <w:b/>
          <w:bCs/>
          <w:sz w:val="28"/>
          <w:szCs w:val="28"/>
        </w:rPr>
        <w:t>Commissions 2023</w:t>
      </w:r>
    </w:p>
    <w:p w14:paraId="1FAFCC5D" w14:textId="5EA99FA0" w:rsidR="0058291A" w:rsidRDefault="1C3BFDF7" w:rsidP="00305AAD">
      <w:pPr>
        <w:spacing w:line="276" w:lineRule="auto"/>
        <w:jc w:val="both"/>
        <w:rPr>
          <w:rFonts w:ascii="Arial" w:eastAsia="Arial" w:hAnsi="Arial" w:cs="Arial"/>
          <w:b/>
          <w:bCs/>
        </w:rPr>
      </w:pPr>
      <w:r w:rsidRPr="1E79E4EE">
        <w:rPr>
          <w:rFonts w:ascii="Arial" w:eastAsia="Arial" w:hAnsi="Arial" w:cs="Arial"/>
          <w:b/>
          <w:bCs/>
        </w:rPr>
        <w:t xml:space="preserve">What are </w:t>
      </w:r>
      <w:r w:rsidR="003A14EC" w:rsidRPr="1E79E4EE">
        <w:rPr>
          <w:rFonts w:ascii="Arial" w:eastAsia="Arial" w:hAnsi="Arial" w:cs="Arial"/>
          <w:b/>
          <w:bCs/>
        </w:rPr>
        <w:t xml:space="preserve">Reside* 2023 </w:t>
      </w:r>
      <w:r w:rsidRPr="1E79E4EE">
        <w:rPr>
          <w:rFonts w:ascii="Arial" w:eastAsia="Arial" w:hAnsi="Arial" w:cs="Arial"/>
          <w:b/>
          <w:bCs/>
        </w:rPr>
        <w:t>Creative Commissions?</w:t>
      </w:r>
    </w:p>
    <w:p w14:paraId="53C70282" w14:textId="4C6CF60C" w:rsidR="0058291A" w:rsidRPr="00495550" w:rsidRDefault="003A14EC" w:rsidP="00305AAD">
      <w:pPr>
        <w:spacing w:line="276" w:lineRule="auto"/>
        <w:jc w:val="both"/>
        <w:rPr>
          <w:rFonts w:ascii="Arial" w:eastAsia="Arial" w:hAnsi="Arial" w:cs="Arial"/>
        </w:rPr>
      </w:pPr>
      <w:r w:rsidRPr="1E79E4EE">
        <w:rPr>
          <w:rFonts w:ascii="Arial" w:eastAsia="Arial" w:hAnsi="Arial" w:cs="Arial"/>
        </w:rPr>
        <w:t>Reside* Creative Commissions</w:t>
      </w:r>
      <w:r w:rsidR="009A2C7D" w:rsidRPr="1E79E4EE">
        <w:rPr>
          <w:rFonts w:ascii="Arial" w:eastAsia="Arial" w:hAnsi="Arial" w:cs="Arial"/>
        </w:rPr>
        <w:t xml:space="preserve"> is the 2023 Artist Commission programme funded </w:t>
      </w:r>
      <w:r w:rsidR="00495550" w:rsidRPr="1E79E4EE">
        <w:rPr>
          <w:rFonts w:ascii="Arial" w:eastAsia="Arial" w:hAnsi="Arial" w:cs="Arial"/>
        </w:rPr>
        <w:t xml:space="preserve">through </w:t>
      </w:r>
      <w:r w:rsidR="1C3BFDF7" w:rsidRPr="1E79E4EE">
        <w:rPr>
          <w:rFonts w:ascii="Arial" w:eastAsia="Arial" w:hAnsi="Arial" w:cs="Arial"/>
        </w:rPr>
        <w:t xml:space="preserve">St Helens Library Service </w:t>
      </w:r>
      <w:r w:rsidR="00495550" w:rsidRPr="1E79E4EE">
        <w:rPr>
          <w:rFonts w:ascii="Arial" w:eastAsia="Arial" w:hAnsi="Arial" w:cs="Arial"/>
        </w:rPr>
        <w:t>as part of its</w:t>
      </w:r>
      <w:r w:rsidR="00EE2FFD" w:rsidRPr="1E79E4EE">
        <w:rPr>
          <w:rFonts w:ascii="Arial" w:eastAsia="Arial" w:hAnsi="Arial" w:cs="Arial"/>
        </w:rPr>
        <w:t xml:space="preserve"> Cultural Hubs Arts in Libraries programme</w:t>
      </w:r>
      <w:r w:rsidR="00495550" w:rsidRPr="1E79E4EE">
        <w:rPr>
          <w:rFonts w:ascii="Arial" w:eastAsia="Arial" w:hAnsi="Arial" w:cs="Arial"/>
        </w:rPr>
        <w:t xml:space="preserve"> work as </w:t>
      </w:r>
      <w:r w:rsidR="1C3BFDF7" w:rsidRPr="1E79E4EE">
        <w:rPr>
          <w:rFonts w:ascii="Arial" w:eastAsia="Arial" w:hAnsi="Arial" w:cs="Arial"/>
        </w:rPr>
        <w:t>an Arts Council England National Portfolio Organisation</w:t>
      </w:r>
      <w:r w:rsidR="00EE2FFD" w:rsidRPr="1E79E4EE">
        <w:rPr>
          <w:rFonts w:ascii="Arial" w:eastAsia="Arial" w:hAnsi="Arial" w:cs="Arial"/>
        </w:rPr>
        <w:t>.</w:t>
      </w:r>
    </w:p>
    <w:p w14:paraId="5B9E9403" w14:textId="7493FC19" w:rsidR="0058291A" w:rsidRDefault="1C3BFDF7" w:rsidP="00305AAD">
      <w:pPr>
        <w:spacing w:line="276" w:lineRule="auto"/>
        <w:jc w:val="both"/>
        <w:rPr>
          <w:rFonts w:ascii="Arial" w:eastAsia="Arial" w:hAnsi="Arial" w:cs="Arial"/>
        </w:rPr>
      </w:pPr>
      <w:r w:rsidRPr="1E79E4EE">
        <w:rPr>
          <w:rFonts w:ascii="Arial" w:eastAsia="Arial" w:hAnsi="Arial" w:cs="Arial"/>
        </w:rPr>
        <w:t xml:space="preserve">Each year the Library Service funds a range of projects that bring cultural activities and events into St Helens Borough, showcased within </w:t>
      </w:r>
      <w:r w:rsidR="00911009">
        <w:rPr>
          <w:rFonts w:ascii="Arial" w:eastAsia="Arial" w:hAnsi="Arial" w:cs="Arial"/>
        </w:rPr>
        <w:t>libraries</w:t>
      </w:r>
      <w:r w:rsidRPr="1E79E4EE">
        <w:rPr>
          <w:rFonts w:ascii="Arial" w:eastAsia="Arial" w:hAnsi="Arial" w:cs="Arial"/>
        </w:rPr>
        <w:t xml:space="preserve">. In 2023, St Helens is Liverpool City Region Borough of Culture and as part of the 2023 programme, it can fund creatives/artists (working in any visual, performing, creative writing or other art form) to create a new piece of work to be produced during St Helens Borough of Culture year. </w:t>
      </w:r>
    </w:p>
    <w:p w14:paraId="4B9DD6DA" w14:textId="63590B18" w:rsidR="0058291A" w:rsidRDefault="1C3BFDF7" w:rsidP="00305AAD">
      <w:pPr>
        <w:spacing w:line="276" w:lineRule="auto"/>
        <w:jc w:val="both"/>
        <w:rPr>
          <w:rFonts w:ascii="Arial" w:eastAsia="Arial" w:hAnsi="Arial" w:cs="Arial"/>
          <w:b/>
          <w:bCs/>
        </w:rPr>
      </w:pPr>
      <w:r w:rsidRPr="1E79E4EE">
        <w:rPr>
          <w:rFonts w:ascii="Arial" w:eastAsia="Arial" w:hAnsi="Arial" w:cs="Arial"/>
          <w:b/>
          <w:bCs/>
        </w:rPr>
        <w:t>Where will the commissioned work be showcased?</w:t>
      </w:r>
    </w:p>
    <w:p w14:paraId="2E8660D7" w14:textId="3559F796" w:rsidR="0058291A" w:rsidRDefault="1C3BFDF7" w:rsidP="00305AAD">
      <w:pPr>
        <w:spacing w:line="276" w:lineRule="auto"/>
        <w:jc w:val="both"/>
        <w:rPr>
          <w:rFonts w:ascii="Arial" w:eastAsia="Arial" w:hAnsi="Arial" w:cs="Arial"/>
        </w:rPr>
      </w:pPr>
      <w:r w:rsidRPr="1E79E4EE">
        <w:rPr>
          <w:rFonts w:ascii="Arial" w:eastAsia="Arial" w:hAnsi="Arial" w:cs="Arial"/>
        </w:rPr>
        <w:t>During 2023 the projects created can be showcased anywhere across St Helens Borough, as relevant to the project idea and do not need to necessarily be</w:t>
      </w:r>
      <w:r w:rsidR="00C061D8" w:rsidRPr="1E79E4EE">
        <w:rPr>
          <w:rFonts w:ascii="Arial" w:eastAsia="Arial" w:hAnsi="Arial" w:cs="Arial"/>
        </w:rPr>
        <w:t xml:space="preserve"> </w:t>
      </w:r>
      <w:r w:rsidRPr="1E79E4EE">
        <w:rPr>
          <w:rFonts w:ascii="Arial" w:eastAsia="Arial" w:hAnsi="Arial" w:cs="Arial"/>
        </w:rPr>
        <w:t>showcased in a Library, although Library spaces will still be an option.</w:t>
      </w:r>
    </w:p>
    <w:p w14:paraId="38F2D342" w14:textId="10E99184" w:rsidR="0058291A" w:rsidRDefault="1C3BFDF7" w:rsidP="00305AAD">
      <w:pPr>
        <w:spacing w:line="276" w:lineRule="auto"/>
        <w:jc w:val="both"/>
        <w:rPr>
          <w:rFonts w:ascii="Arial" w:eastAsia="Arial" w:hAnsi="Arial" w:cs="Arial"/>
        </w:rPr>
      </w:pPr>
      <w:r w:rsidRPr="1E79E4EE">
        <w:rPr>
          <w:rFonts w:ascii="Arial" w:eastAsia="Arial" w:hAnsi="Arial" w:cs="Arial"/>
        </w:rPr>
        <w:t xml:space="preserve">The commissioned work </w:t>
      </w:r>
      <w:r w:rsidR="00D5678E">
        <w:rPr>
          <w:rFonts w:ascii="Arial" w:eastAsia="Arial" w:hAnsi="Arial" w:cs="Arial"/>
        </w:rPr>
        <w:t xml:space="preserve">will </w:t>
      </w:r>
      <w:r w:rsidRPr="1E79E4EE">
        <w:rPr>
          <w:rFonts w:ascii="Arial" w:eastAsia="Arial" w:hAnsi="Arial" w:cs="Arial"/>
        </w:rPr>
        <w:t>be</w:t>
      </w:r>
      <w:r w:rsidR="00C061D8" w:rsidRPr="1E79E4EE">
        <w:rPr>
          <w:rFonts w:ascii="Arial" w:eastAsia="Arial" w:hAnsi="Arial" w:cs="Arial"/>
        </w:rPr>
        <w:t xml:space="preserve"> promoted</w:t>
      </w:r>
      <w:r w:rsidRPr="1E79E4EE">
        <w:rPr>
          <w:rFonts w:ascii="Arial" w:eastAsia="Arial" w:hAnsi="Arial" w:cs="Arial"/>
        </w:rPr>
        <w:t xml:space="preserve"> as part of the St Helens Borough of Culture </w:t>
      </w:r>
      <w:r w:rsidRPr="1E79E4EE">
        <w:rPr>
          <w:rFonts w:ascii="Arial" w:eastAsia="Arial" w:hAnsi="Arial" w:cs="Arial"/>
          <w:b/>
          <w:bCs/>
          <w:i/>
          <w:iCs/>
        </w:rPr>
        <w:t xml:space="preserve">Reside* </w:t>
      </w:r>
      <w:r w:rsidRPr="1E79E4EE">
        <w:rPr>
          <w:rFonts w:ascii="Arial" w:eastAsia="Arial" w:hAnsi="Arial" w:cs="Arial"/>
        </w:rPr>
        <w:t>residency programm</w:t>
      </w:r>
      <w:r w:rsidR="00D5678E">
        <w:rPr>
          <w:rFonts w:ascii="Arial" w:eastAsia="Arial" w:hAnsi="Arial" w:cs="Arial"/>
        </w:rPr>
        <w:t>e</w:t>
      </w:r>
      <w:r w:rsidRPr="1E79E4EE">
        <w:rPr>
          <w:rFonts w:ascii="Arial" w:eastAsia="Arial" w:hAnsi="Arial" w:cs="Arial"/>
        </w:rPr>
        <w:t xml:space="preserve"> that will showcase artists who live in St Helens. There are many artists, performers, musicians, writers, photographers and makers living in St Helens who want to be part of the Borough of Culture celebrations</w:t>
      </w:r>
      <w:r w:rsidR="00B6644D" w:rsidRPr="1E79E4EE">
        <w:rPr>
          <w:rFonts w:ascii="Arial" w:eastAsia="Arial" w:hAnsi="Arial" w:cs="Arial"/>
        </w:rPr>
        <w:t>.</w:t>
      </w:r>
      <w:r w:rsidRPr="1E79E4EE">
        <w:rPr>
          <w:rFonts w:ascii="Arial" w:eastAsia="Arial" w:hAnsi="Arial" w:cs="Arial"/>
        </w:rPr>
        <w:t xml:space="preserve"> </w:t>
      </w:r>
      <w:r w:rsidRPr="1E79E4EE">
        <w:rPr>
          <w:rFonts w:ascii="Arial" w:eastAsia="Arial" w:hAnsi="Arial" w:cs="Arial"/>
          <w:b/>
          <w:bCs/>
          <w:i/>
          <w:iCs/>
        </w:rPr>
        <w:t>Reside*</w:t>
      </w:r>
      <w:r w:rsidRPr="1E79E4EE">
        <w:rPr>
          <w:rFonts w:ascii="Arial" w:eastAsia="Arial" w:hAnsi="Arial" w:cs="Arial"/>
        </w:rPr>
        <w:t xml:space="preserve"> is a way for artists to develop and share the work they create and will ensure that each Creative Commission is profiled and celebrated during the Borough of Culture year 2023.</w:t>
      </w:r>
    </w:p>
    <w:p w14:paraId="4ACF4272" w14:textId="50E77C4F" w:rsidR="0058291A" w:rsidRDefault="1C3BFDF7" w:rsidP="00305AAD">
      <w:pPr>
        <w:spacing w:line="276" w:lineRule="auto"/>
        <w:jc w:val="both"/>
        <w:rPr>
          <w:rFonts w:ascii="Arial" w:eastAsia="Arial" w:hAnsi="Arial" w:cs="Arial"/>
        </w:rPr>
      </w:pPr>
      <w:r w:rsidRPr="1E79E4EE">
        <w:rPr>
          <w:rFonts w:ascii="Arial" w:eastAsia="Arial" w:hAnsi="Arial" w:cs="Arial"/>
        </w:rPr>
        <w:t xml:space="preserve">The </w:t>
      </w:r>
      <w:r w:rsidRPr="1E79E4EE">
        <w:rPr>
          <w:rFonts w:ascii="Arial" w:eastAsia="Arial" w:hAnsi="Arial" w:cs="Arial"/>
          <w:b/>
          <w:bCs/>
          <w:i/>
          <w:iCs/>
        </w:rPr>
        <w:t>Reside*</w:t>
      </w:r>
      <w:r w:rsidRPr="1E79E4EE">
        <w:rPr>
          <w:rFonts w:ascii="Arial" w:eastAsia="Arial" w:hAnsi="Arial" w:cs="Arial"/>
        </w:rPr>
        <w:t xml:space="preserve"> programme will also offer developmental residential weekends, artist meetups and public sharings</w:t>
      </w:r>
      <w:r w:rsidR="00B6644D" w:rsidRPr="1E79E4EE">
        <w:rPr>
          <w:rFonts w:ascii="Arial" w:eastAsia="Arial" w:hAnsi="Arial" w:cs="Arial"/>
        </w:rPr>
        <w:t>,</w:t>
      </w:r>
      <w:r w:rsidRPr="1E79E4EE">
        <w:rPr>
          <w:rFonts w:ascii="Arial" w:eastAsia="Arial" w:hAnsi="Arial" w:cs="Arial"/>
        </w:rPr>
        <w:t xml:space="preserve"> which will be open to all artists/creatives in the Borough to attend.</w:t>
      </w:r>
    </w:p>
    <w:p w14:paraId="73D454E4" w14:textId="3C4A4017" w:rsidR="0058291A" w:rsidRDefault="1C3BFDF7" w:rsidP="00305AAD">
      <w:pPr>
        <w:spacing w:line="276" w:lineRule="auto"/>
        <w:jc w:val="both"/>
        <w:rPr>
          <w:rFonts w:ascii="Arial" w:eastAsia="Arial" w:hAnsi="Arial" w:cs="Arial"/>
          <w:b/>
          <w:bCs/>
        </w:rPr>
      </w:pPr>
      <w:r w:rsidRPr="1E79E4EE">
        <w:rPr>
          <w:rFonts w:ascii="Arial" w:eastAsia="Arial" w:hAnsi="Arial" w:cs="Arial"/>
          <w:b/>
          <w:bCs/>
        </w:rPr>
        <w:t>How will you be supported?</w:t>
      </w:r>
    </w:p>
    <w:p w14:paraId="11C4ACFE" w14:textId="52BBEEF2" w:rsidR="0058291A" w:rsidRDefault="1C3BFDF7" w:rsidP="00305AAD">
      <w:pPr>
        <w:spacing w:line="276" w:lineRule="auto"/>
        <w:jc w:val="both"/>
        <w:rPr>
          <w:rFonts w:ascii="Arial" w:eastAsia="Arial" w:hAnsi="Arial" w:cs="Arial"/>
        </w:rPr>
      </w:pPr>
      <w:r w:rsidRPr="1E79E4EE">
        <w:rPr>
          <w:rFonts w:ascii="Arial" w:eastAsia="Arial" w:hAnsi="Arial" w:cs="Arial"/>
        </w:rPr>
        <w:t>Artists and creatives that are commissioned will be supported through the Artist Together programme (Cultural Hubs: Arts In Libraries’ artist development programme); receiving support and guidance through an Arts in Libraries Officer and/or a Creative Producer.</w:t>
      </w:r>
    </w:p>
    <w:p w14:paraId="7E47076B" w14:textId="2762589C" w:rsidR="0058291A" w:rsidRDefault="1C3BFDF7" w:rsidP="00305AAD">
      <w:pPr>
        <w:spacing w:line="276" w:lineRule="auto"/>
        <w:jc w:val="both"/>
        <w:rPr>
          <w:rFonts w:ascii="Arial" w:eastAsia="Arial" w:hAnsi="Arial" w:cs="Arial"/>
        </w:rPr>
      </w:pPr>
      <w:r w:rsidRPr="1E79E4EE">
        <w:rPr>
          <w:rFonts w:ascii="Arial" w:eastAsia="Arial" w:hAnsi="Arial" w:cs="Arial"/>
        </w:rPr>
        <w:t xml:space="preserve">You can find out more about the Artists Together programme, delivered as part of the Cultural Hubs Arts in Libraries programme since 2018,at the following web-link: </w:t>
      </w:r>
      <w:hyperlink r:id="rId13">
        <w:r w:rsidRPr="1E79E4EE">
          <w:rPr>
            <w:rStyle w:val="Hyperlink"/>
            <w:rFonts w:ascii="Arial" w:eastAsia="Arial" w:hAnsi="Arial" w:cs="Arial"/>
          </w:rPr>
          <w:t>Artists Together - St Helens Borough Council</w:t>
        </w:r>
      </w:hyperlink>
    </w:p>
    <w:p w14:paraId="30A93A67" w14:textId="77777777" w:rsidR="00487AD2" w:rsidRDefault="00487AD2" w:rsidP="00487AD2">
      <w:pPr>
        <w:spacing w:after="0" w:line="240" w:lineRule="auto"/>
        <w:jc w:val="both"/>
        <w:textAlignment w:val="baseline"/>
        <w:rPr>
          <w:rFonts w:ascii="Arial" w:eastAsia="Arial" w:hAnsi="Arial" w:cs="Arial"/>
          <w:b/>
          <w:bCs/>
          <w:color w:val="000000" w:themeColor="text1"/>
          <w:lang w:eastAsia="en-GB"/>
        </w:rPr>
      </w:pPr>
      <w:r>
        <w:rPr>
          <w:rFonts w:ascii="Arial" w:eastAsia="Arial" w:hAnsi="Arial" w:cs="Arial"/>
          <w:b/>
          <w:bCs/>
          <w:color w:val="000000" w:themeColor="text1"/>
          <w:lang w:eastAsia="en-GB"/>
        </w:rPr>
        <w:t>How much can I apply for?</w:t>
      </w:r>
    </w:p>
    <w:p w14:paraId="2577D8DF" w14:textId="4ED0972C" w:rsidR="0058291A" w:rsidRDefault="00266ACB" w:rsidP="00062A33">
      <w:pPr>
        <w:spacing w:after="0" w:line="240" w:lineRule="auto"/>
        <w:textAlignment w:val="baseline"/>
        <w:rPr>
          <w:rFonts w:ascii="Arial" w:eastAsia="Arial" w:hAnsi="Arial" w:cs="Arial"/>
        </w:rPr>
      </w:pPr>
      <w:r>
        <w:rPr>
          <w:rFonts w:ascii="Arial" w:eastAsia="Arial" w:hAnsi="Arial" w:cs="Arial"/>
          <w:lang w:eastAsia="en-GB"/>
        </w:rPr>
        <w:t>Commissions</w:t>
      </w:r>
      <w:r w:rsidR="00487AD2">
        <w:rPr>
          <w:rFonts w:ascii="Arial" w:eastAsia="Arial" w:hAnsi="Arial" w:cs="Arial"/>
          <w:lang w:eastAsia="en-GB"/>
        </w:rPr>
        <w:t xml:space="preserve"> will range f</w:t>
      </w:r>
      <w:r w:rsidR="00487AD2" w:rsidRPr="1E79E4EE">
        <w:rPr>
          <w:rFonts w:ascii="Arial" w:eastAsia="Arial" w:hAnsi="Arial" w:cs="Arial"/>
          <w:lang w:eastAsia="en-GB"/>
        </w:rPr>
        <w:t>rom £</w:t>
      </w:r>
      <w:r w:rsidR="00216184">
        <w:rPr>
          <w:rFonts w:ascii="Arial" w:eastAsia="Arial" w:hAnsi="Arial" w:cs="Arial"/>
          <w:lang w:eastAsia="en-GB"/>
        </w:rPr>
        <w:t>15</w:t>
      </w:r>
      <w:r w:rsidR="00487AD2" w:rsidRPr="1E79E4EE">
        <w:rPr>
          <w:rFonts w:ascii="Arial" w:eastAsia="Arial" w:hAnsi="Arial" w:cs="Arial"/>
          <w:lang w:eastAsia="en-GB"/>
        </w:rPr>
        <w:t xml:space="preserve">0 to </w:t>
      </w:r>
      <w:r w:rsidR="001F413D" w:rsidRPr="1E79E4EE">
        <w:rPr>
          <w:rFonts w:ascii="Arial" w:eastAsia="Arial" w:hAnsi="Arial" w:cs="Arial"/>
          <w:lang w:eastAsia="en-GB"/>
        </w:rPr>
        <w:t>£</w:t>
      </w:r>
      <w:r w:rsidR="001F413D">
        <w:rPr>
          <w:rFonts w:ascii="Arial" w:eastAsia="Arial" w:hAnsi="Arial" w:cs="Arial"/>
          <w:lang w:eastAsia="en-GB"/>
        </w:rPr>
        <w:t>1,</w:t>
      </w:r>
      <w:r w:rsidR="001F413D" w:rsidRPr="1E79E4EE">
        <w:rPr>
          <w:rFonts w:ascii="Arial" w:eastAsia="Arial" w:hAnsi="Arial" w:cs="Arial"/>
          <w:lang w:eastAsia="en-GB"/>
        </w:rPr>
        <w:t>000.</w:t>
      </w:r>
      <w:r w:rsidR="00487AD2" w:rsidRPr="1E79E4EE">
        <w:rPr>
          <w:rFonts w:ascii="Arial" w:eastAsia="Arial" w:hAnsi="Arial" w:cs="Arial"/>
          <w:lang w:eastAsia="en-GB"/>
        </w:rPr>
        <w:t xml:space="preserve">  </w:t>
      </w:r>
      <w:r w:rsidR="1C3BFDF7" w:rsidRPr="1E79E4EE">
        <w:rPr>
          <w:rFonts w:ascii="Arial" w:eastAsia="Arial" w:hAnsi="Arial" w:cs="Arial"/>
        </w:rPr>
        <w:t>There is no expectation to find match-</w:t>
      </w:r>
      <w:r w:rsidR="007A332F" w:rsidRPr="1E79E4EE">
        <w:rPr>
          <w:rFonts w:ascii="Arial" w:eastAsia="Arial" w:hAnsi="Arial" w:cs="Arial"/>
        </w:rPr>
        <w:t>funding,</w:t>
      </w:r>
      <w:r w:rsidR="1C3BFDF7" w:rsidRPr="1E79E4EE">
        <w:rPr>
          <w:rFonts w:ascii="Arial" w:eastAsia="Arial" w:hAnsi="Arial" w:cs="Arial"/>
        </w:rPr>
        <w:t xml:space="preserve"> but you are encouraged to apply for additional funding if relevant.</w:t>
      </w:r>
    </w:p>
    <w:p w14:paraId="0058A8C2" w14:textId="77777777" w:rsidR="006B66C3" w:rsidRDefault="006B66C3" w:rsidP="006B66C3">
      <w:pPr>
        <w:spacing w:after="0" w:line="240" w:lineRule="auto"/>
        <w:jc w:val="both"/>
        <w:textAlignment w:val="baseline"/>
        <w:rPr>
          <w:rFonts w:ascii="Arial" w:eastAsia="Arial" w:hAnsi="Arial" w:cs="Arial"/>
          <w:b/>
          <w:bCs/>
          <w:color w:val="000000" w:themeColor="text1"/>
          <w:lang w:eastAsia="en-GB"/>
        </w:rPr>
      </w:pPr>
    </w:p>
    <w:p w14:paraId="6880D751" w14:textId="77777777" w:rsidR="000D1826" w:rsidRDefault="000D1826" w:rsidP="000D1826">
      <w:pPr>
        <w:spacing w:line="276" w:lineRule="auto"/>
        <w:jc w:val="both"/>
        <w:rPr>
          <w:rFonts w:ascii="Arial" w:eastAsia="Arial" w:hAnsi="Arial" w:cs="Arial"/>
          <w:b/>
          <w:bCs/>
        </w:rPr>
      </w:pPr>
      <w:r w:rsidRPr="1E79E4EE">
        <w:rPr>
          <w:rFonts w:ascii="Arial" w:eastAsia="Arial" w:hAnsi="Arial" w:cs="Arial"/>
          <w:b/>
          <w:bCs/>
        </w:rPr>
        <w:t>Am I eligible to apply?</w:t>
      </w:r>
    </w:p>
    <w:p w14:paraId="31D135B6" w14:textId="77777777" w:rsidR="000D1826" w:rsidRDefault="000D1826" w:rsidP="000D1826">
      <w:pPr>
        <w:spacing w:line="276" w:lineRule="auto"/>
        <w:jc w:val="both"/>
        <w:rPr>
          <w:rFonts w:ascii="Arial" w:eastAsia="Arial" w:hAnsi="Arial" w:cs="Arial"/>
        </w:rPr>
      </w:pPr>
      <w:r w:rsidRPr="1E79E4EE">
        <w:rPr>
          <w:rFonts w:ascii="Arial" w:eastAsia="Arial" w:hAnsi="Arial" w:cs="Arial"/>
        </w:rPr>
        <w:t>This programme is for artists, performers, musicians, writers, photographers and makers connected to St Helens Borough who want to be part of the Borough of Culture 2023 celebrations.</w:t>
      </w:r>
    </w:p>
    <w:p w14:paraId="613DCA0D" w14:textId="77777777" w:rsidR="00062A33" w:rsidRDefault="00062A33" w:rsidP="000D1826">
      <w:pPr>
        <w:spacing w:line="276" w:lineRule="auto"/>
        <w:jc w:val="both"/>
        <w:rPr>
          <w:rFonts w:ascii="Arial" w:eastAsia="Arial" w:hAnsi="Arial" w:cs="Arial"/>
        </w:rPr>
      </w:pPr>
    </w:p>
    <w:p w14:paraId="7C46EA9D" w14:textId="462FB3CC" w:rsidR="006B66C3" w:rsidRPr="008B6C72" w:rsidRDefault="006B66C3" w:rsidP="006B66C3">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lastRenderedPageBreak/>
        <w:t>Environmental Responsibility</w:t>
      </w:r>
      <w:r w:rsidRPr="1E79E4EE">
        <w:rPr>
          <w:rFonts w:ascii="Arial" w:eastAsia="Arial" w:hAnsi="Arial" w:cs="Arial"/>
          <w:color w:val="000000" w:themeColor="text1"/>
          <w:lang w:eastAsia="en-GB"/>
        </w:rPr>
        <w:t> </w:t>
      </w:r>
    </w:p>
    <w:p w14:paraId="47A393F4" w14:textId="3112B1EE" w:rsidR="006B66C3" w:rsidRPr="008B6C72" w:rsidRDefault="00B16FAE" w:rsidP="006B66C3">
      <w:pPr>
        <w:spacing w:after="0" w:line="240" w:lineRule="auto"/>
        <w:jc w:val="both"/>
        <w:textAlignment w:val="baseline"/>
        <w:rPr>
          <w:rFonts w:ascii="Arial" w:eastAsia="Arial" w:hAnsi="Arial" w:cs="Arial"/>
          <w:lang w:eastAsia="en-GB"/>
        </w:rPr>
      </w:pPr>
      <w:r>
        <w:rPr>
          <w:rFonts w:ascii="Arial" w:eastAsia="Arial" w:hAnsi="Arial" w:cs="Arial"/>
          <w:lang w:eastAsia="en-GB"/>
        </w:rPr>
        <w:t xml:space="preserve">Commission </w:t>
      </w:r>
      <w:r w:rsidR="006B66C3" w:rsidRPr="1E79E4EE">
        <w:rPr>
          <w:rFonts w:ascii="Arial" w:eastAsia="Arial" w:hAnsi="Arial" w:cs="Arial"/>
          <w:lang w:eastAsia="en-GB"/>
        </w:rPr>
        <w:t>recipients will be encouraged to consider any environmental impact the production of their piece of work might have and how this can be mitigated. For example, using local suppliers, car sharing etc. </w:t>
      </w:r>
    </w:p>
    <w:p w14:paraId="32B74CAA" w14:textId="77777777" w:rsidR="007A332F" w:rsidRDefault="007A332F" w:rsidP="00305AAD">
      <w:pPr>
        <w:spacing w:line="276" w:lineRule="auto"/>
        <w:jc w:val="both"/>
        <w:rPr>
          <w:rFonts w:ascii="Arial" w:eastAsia="Arial" w:hAnsi="Arial" w:cs="Arial"/>
          <w:b/>
          <w:bCs/>
        </w:rPr>
      </w:pPr>
    </w:p>
    <w:p w14:paraId="56CBA133" w14:textId="1F482DB3" w:rsidR="0058291A" w:rsidRDefault="1C3BFDF7" w:rsidP="00305AAD">
      <w:pPr>
        <w:spacing w:line="276" w:lineRule="auto"/>
        <w:jc w:val="both"/>
        <w:rPr>
          <w:rFonts w:ascii="Arial" w:eastAsia="Arial" w:hAnsi="Arial" w:cs="Arial"/>
          <w:b/>
          <w:bCs/>
        </w:rPr>
      </w:pPr>
      <w:r w:rsidRPr="1E79E4EE">
        <w:rPr>
          <w:rFonts w:ascii="Arial" w:eastAsia="Arial" w:hAnsi="Arial" w:cs="Arial"/>
          <w:b/>
          <w:bCs/>
        </w:rPr>
        <w:t xml:space="preserve">How do I apply for </w:t>
      </w:r>
      <w:r w:rsidR="00875E2B" w:rsidRPr="1E79E4EE">
        <w:rPr>
          <w:rFonts w:ascii="Arial" w:eastAsia="Arial" w:hAnsi="Arial" w:cs="Arial"/>
          <w:b/>
          <w:bCs/>
        </w:rPr>
        <w:t xml:space="preserve">a </w:t>
      </w:r>
      <w:r w:rsidRPr="1E79E4EE">
        <w:rPr>
          <w:rFonts w:ascii="Arial" w:eastAsia="Arial" w:hAnsi="Arial" w:cs="Arial"/>
          <w:b/>
          <w:bCs/>
          <w:i/>
          <w:iCs/>
        </w:rPr>
        <w:t>Reside*</w:t>
      </w:r>
      <w:r w:rsidR="00875E2B" w:rsidRPr="1E79E4EE">
        <w:rPr>
          <w:rFonts w:ascii="Arial" w:eastAsia="Arial" w:hAnsi="Arial" w:cs="Arial"/>
          <w:b/>
          <w:bCs/>
          <w:i/>
          <w:iCs/>
        </w:rPr>
        <w:t xml:space="preserve"> </w:t>
      </w:r>
      <w:r w:rsidR="00875E2B" w:rsidRPr="1E79E4EE">
        <w:rPr>
          <w:rFonts w:ascii="Arial" w:eastAsia="Arial" w:hAnsi="Arial" w:cs="Arial"/>
          <w:b/>
          <w:bCs/>
        </w:rPr>
        <w:t>Creative Commission?</w:t>
      </w:r>
    </w:p>
    <w:p w14:paraId="6FF77E2D" w14:textId="75265876" w:rsidR="0058291A" w:rsidRDefault="1C3BFDF7" w:rsidP="00305AAD">
      <w:pPr>
        <w:spacing w:line="276" w:lineRule="auto"/>
        <w:jc w:val="both"/>
        <w:rPr>
          <w:rFonts w:ascii="Arial" w:eastAsia="Arial" w:hAnsi="Arial" w:cs="Arial"/>
        </w:rPr>
      </w:pPr>
      <w:r w:rsidRPr="1E79E4EE">
        <w:rPr>
          <w:rFonts w:ascii="Arial" w:eastAsia="Arial" w:hAnsi="Arial" w:cs="Arial"/>
        </w:rPr>
        <w:t>We welcome applications from anyone connected to St Helens Borough. We are particularly interested in hearing from people that may not have received funding for their creative practice before. If you have been successful in the past with a funding application to the Cultural Hubs: Arts in Libraries Creative Commissions, you are still welcome to apply, but your application should demonstrate a clear development or new direction in work from previous applications.</w:t>
      </w:r>
    </w:p>
    <w:p w14:paraId="7B2250AB" w14:textId="22C1958C" w:rsidR="0058291A" w:rsidRDefault="1C3BFDF7" w:rsidP="00305AAD">
      <w:pPr>
        <w:spacing w:line="276" w:lineRule="auto"/>
        <w:jc w:val="both"/>
        <w:rPr>
          <w:rFonts w:ascii="Arial" w:eastAsia="Arial" w:hAnsi="Arial" w:cs="Arial"/>
          <w:color w:val="000000" w:themeColor="text1"/>
        </w:rPr>
      </w:pPr>
      <w:r w:rsidRPr="1E79E4EE">
        <w:rPr>
          <w:rFonts w:ascii="Arial" w:eastAsia="Arial" w:hAnsi="Arial" w:cs="Arial"/>
          <w:color w:val="000000" w:themeColor="text1"/>
        </w:rPr>
        <w:t xml:space="preserve">In order to help you shape your application, we recommend you contact one of our team ahead of submitting your proposal: </w:t>
      </w:r>
    </w:p>
    <w:p w14:paraId="25C52118" w14:textId="6BEA9F43" w:rsidR="0058291A" w:rsidRDefault="1C3BFDF7" w:rsidP="00305AAD">
      <w:pPr>
        <w:pStyle w:val="ListParagraph"/>
        <w:numPr>
          <w:ilvl w:val="0"/>
          <w:numId w:val="3"/>
        </w:numPr>
        <w:jc w:val="both"/>
        <w:rPr>
          <w:rFonts w:ascii="Arial" w:eastAsia="Arial" w:hAnsi="Arial" w:cs="Arial"/>
        </w:rPr>
      </w:pPr>
      <w:r w:rsidRPr="1E79E4EE">
        <w:rPr>
          <w:rFonts w:ascii="Arial" w:eastAsia="Arial" w:hAnsi="Arial" w:cs="Arial"/>
        </w:rPr>
        <w:t>Claire</w:t>
      </w:r>
      <w:r w:rsidR="00B53851">
        <w:rPr>
          <w:rFonts w:ascii="Arial" w:eastAsia="Arial" w:hAnsi="Arial" w:cs="Arial"/>
        </w:rPr>
        <w:t xml:space="preserve"> </w:t>
      </w:r>
      <w:r w:rsidRPr="1E79E4EE">
        <w:rPr>
          <w:rFonts w:ascii="Arial" w:eastAsia="Arial" w:hAnsi="Arial" w:cs="Arial"/>
        </w:rPr>
        <w:t>Weetman (</w:t>
      </w:r>
      <w:hyperlink r:id="rId14">
        <w:r w:rsidRPr="1E79E4EE">
          <w:rPr>
            <w:rStyle w:val="Hyperlink"/>
            <w:rFonts w:ascii="Arial" w:eastAsia="Arial" w:hAnsi="Arial" w:cs="Arial"/>
          </w:rPr>
          <w:t>claireweetman@hotmail.com</w:t>
        </w:r>
      </w:hyperlink>
      <w:r w:rsidRPr="1E79E4EE">
        <w:rPr>
          <w:rFonts w:ascii="Arial" w:eastAsia="Arial" w:hAnsi="Arial" w:cs="Arial"/>
        </w:rPr>
        <w:t xml:space="preserve">) who runs the Artists Together </w:t>
      </w:r>
      <w:r w:rsidR="000C25E7" w:rsidRPr="1E79E4EE">
        <w:rPr>
          <w:rFonts w:ascii="Arial" w:eastAsia="Arial" w:hAnsi="Arial" w:cs="Arial"/>
        </w:rPr>
        <w:t>programme.</w:t>
      </w:r>
    </w:p>
    <w:p w14:paraId="5A2431D5" w14:textId="7181BCB9" w:rsidR="0058291A" w:rsidRDefault="1C3BFDF7" w:rsidP="00305AAD">
      <w:pPr>
        <w:pStyle w:val="ListParagraph"/>
        <w:numPr>
          <w:ilvl w:val="0"/>
          <w:numId w:val="3"/>
        </w:numPr>
        <w:jc w:val="both"/>
        <w:rPr>
          <w:rFonts w:ascii="Arial" w:eastAsia="Arial" w:hAnsi="Arial" w:cs="Arial"/>
        </w:rPr>
      </w:pPr>
      <w:r w:rsidRPr="1E79E4EE">
        <w:rPr>
          <w:rFonts w:ascii="Arial" w:eastAsia="Arial" w:hAnsi="Arial" w:cs="Arial"/>
        </w:rPr>
        <w:t>Jim Valentine-Burrows (</w:t>
      </w:r>
      <w:hyperlink r:id="rId15">
        <w:r w:rsidRPr="1E79E4EE">
          <w:rPr>
            <w:rStyle w:val="Hyperlink"/>
            <w:rFonts w:ascii="Arial" w:eastAsia="Arial" w:hAnsi="Arial" w:cs="Arial"/>
          </w:rPr>
          <w:t>jamesvalentine-burrows@sthelens.gov.uk</w:t>
        </w:r>
      </w:hyperlink>
      <w:r w:rsidRPr="1E79E4EE">
        <w:rPr>
          <w:rFonts w:ascii="Arial" w:eastAsia="Arial" w:hAnsi="Arial" w:cs="Arial"/>
        </w:rPr>
        <w:t>), Arts in Libraries Officer</w:t>
      </w:r>
    </w:p>
    <w:p w14:paraId="38A7D209" w14:textId="5506637A" w:rsidR="0058291A" w:rsidRDefault="1C3BFDF7" w:rsidP="00305AAD">
      <w:pPr>
        <w:spacing w:line="276" w:lineRule="auto"/>
        <w:jc w:val="both"/>
        <w:rPr>
          <w:rFonts w:ascii="Arial" w:eastAsia="Arial" w:hAnsi="Arial" w:cs="Arial"/>
        </w:rPr>
      </w:pPr>
      <w:r w:rsidRPr="1E79E4EE">
        <w:rPr>
          <w:rFonts w:ascii="Arial" w:eastAsia="Arial" w:hAnsi="Arial" w:cs="Arial"/>
        </w:rPr>
        <w:t>Please contact either Jim or Claire no later than Monday 13</w:t>
      </w:r>
      <w:r w:rsidRPr="1E79E4EE">
        <w:rPr>
          <w:rFonts w:ascii="Arial" w:eastAsia="Arial" w:hAnsi="Arial" w:cs="Arial"/>
          <w:vertAlign w:val="superscript"/>
        </w:rPr>
        <w:t>th</w:t>
      </w:r>
      <w:r w:rsidRPr="1E79E4EE">
        <w:rPr>
          <w:rFonts w:ascii="Arial" w:eastAsia="Arial" w:hAnsi="Arial" w:cs="Arial"/>
        </w:rPr>
        <w:t xml:space="preserve"> March 2023.</w:t>
      </w:r>
    </w:p>
    <w:p w14:paraId="469B0FEF" w14:textId="3B50D657" w:rsidR="00C068D7" w:rsidRDefault="1C3BFDF7" w:rsidP="00305AAD">
      <w:pPr>
        <w:spacing w:line="276" w:lineRule="auto"/>
        <w:jc w:val="both"/>
        <w:rPr>
          <w:rFonts w:ascii="Arial" w:eastAsia="Arial" w:hAnsi="Arial" w:cs="Arial"/>
          <w:b/>
          <w:bCs/>
        </w:rPr>
      </w:pPr>
      <w:r w:rsidRPr="1E79E4EE">
        <w:rPr>
          <w:rFonts w:ascii="Arial" w:eastAsia="Arial" w:hAnsi="Arial" w:cs="Arial"/>
          <w:b/>
          <w:bCs/>
        </w:rPr>
        <w:t xml:space="preserve">The application form must be submitted via email </w:t>
      </w:r>
      <w:r w:rsidR="00062A33">
        <w:rPr>
          <w:rFonts w:ascii="Arial" w:eastAsia="Arial" w:hAnsi="Arial" w:cs="Arial"/>
          <w:b/>
          <w:bCs/>
        </w:rPr>
        <w:t xml:space="preserve">by </w:t>
      </w:r>
      <w:r w:rsidR="00A35160">
        <w:rPr>
          <w:rFonts w:ascii="Arial" w:eastAsia="Arial" w:hAnsi="Arial" w:cs="Arial"/>
          <w:b/>
          <w:bCs/>
        </w:rPr>
        <w:t>Monday 20</w:t>
      </w:r>
      <w:r w:rsidR="00A35160" w:rsidRPr="00A35160">
        <w:rPr>
          <w:rFonts w:ascii="Arial" w:eastAsia="Arial" w:hAnsi="Arial" w:cs="Arial"/>
          <w:b/>
          <w:bCs/>
          <w:vertAlign w:val="superscript"/>
        </w:rPr>
        <w:t>th</w:t>
      </w:r>
      <w:r w:rsidR="00A35160">
        <w:rPr>
          <w:rFonts w:ascii="Arial" w:eastAsia="Arial" w:hAnsi="Arial" w:cs="Arial"/>
          <w:b/>
          <w:bCs/>
        </w:rPr>
        <w:t xml:space="preserve"> March 2023 </w:t>
      </w:r>
      <w:r w:rsidRPr="1E79E4EE">
        <w:rPr>
          <w:rFonts w:ascii="Arial" w:eastAsia="Arial" w:hAnsi="Arial" w:cs="Arial"/>
          <w:b/>
          <w:bCs/>
        </w:rPr>
        <w:t>to</w:t>
      </w:r>
      <w:r w:rsidR="00A35160">
        <w:rPr>
          <w:rFonts w:ascii="Arial" w:eastAsia="Arial" w:hAnsi="Arial" w:cs="Arial"/>
          <w:b/>
          <w:bCs/>
        </w:rPr>
        <w:t>:</w:t>
      </w:r>
      <w:r w:rsidRPr="1E79E4EE">
        <w:rPr>
          <w:rFonts w:ascii="Arial" w:eastAsia="Arial" w:hAnsi="Arial" w:cs="Arial"/>
          <w:b/>
          <w:bCs/>
        </w:rPr>
        <w:t xml:space="preserve"> </w:t>
      </w:r>
    </w:p>
    <w:p w14:paraId="5A8E5F89" w14:textId="1DFFD4E5" w:rsidR="00C068D7" w:rsidRDefault="00C068D7" w:rsidP="00C068D7">
      <w:pPr>
        <w:spacing w:after="0" w:line="240" w:lineRule="auto"/>
        <w:ind w:right="150"/>
        <w:rPr>
          <w:rFonts w:ascii="Arial" w:eastAsia="Arial" w:hAnsi="Arial" w:cs="Arial"/>
          <w:color w:val="000000" w:themeColor="text1"/>
        </w:rPr>
      </w:pPr>
      <w:r w:rsidRPr="234920A0">
        <w:rPr>
          <w:rFonts w:ascii="Arial" w:eastAsia="Arial" w:hAnsi="Arial" w:cs="Arial"/>
          <w:color w:val="000000" w:themeColor="text1"/>
          <w:lang w:val="en"/>
        </w:rPr>
        <w:t>Natasha Painter, Library Support Officer</w:t>
      </w:r>
      <w:r w:rsidR="00A35160">
        <w:rPr>
          <w:rFonts w:ascii="Arial" w:eastAsia="Arial" w:hAnsi="Arial" w:cs="Arial"/>
          <w:color w:val="000000" w:themeColor="text1"/>
          <w:lang w:val="en"/>
        </w:rPr>
        <w:t xml:space="preserve">. </w:t>
      </w:r>
      <w:r w:rsidRPr="234920A0">
        <w:rPr>
          <w:rFonts w:ascii="Arial" w:eastAsia="Arial" w:hAnsi="Arial" w:cs="Arial"/>
          <w:color w:val="000000" w:themeColor="text1"/>
          <w:lang w:val="en"/>
        </w:rPr>
        <w:t xml:space="preserve">Email: </w:t>
      </w:r>
      <w:hyperlink r:id="rId16">
        <w:r w:rsidRPr="234920A0">
          <w:rPr>
            <w:rStyle w:val="Hyperlink"/>
            <w:rFonts w:ascii="Arial" w:eastAsia="Arial" w:hAnsi="Arial" w:cs="Arial"/>
            <w:lang w:val="en"/>
          </w:rPr>
          <w:t>natashapainter@sthelens.gov.uk</w:t>
        </w:r>
      </w:hyperlink>
      <w:r w:rsidRPr="234920A0">
        <w:rPr>
          <w:rFonts w:ascii="Arial" w:eastAsia="Arial" w:hAnsi="Arial" w:cs="Arial"/>
          <w:color w:val="000000" w:themeColor="text1"/>
          <w:lang w:val="en"/>
        </w:rPr>
        <w:t xml:space="preserve">  </w:t>
      </w:r>
    </w:p>
    <w:p w14:paraId="538C474E" w14:textId="26BD42FD" w:rsidR="00C068D7" w:rsidDel="00C068D7" w:rsidRDefault="00C068D7" w:rsidP="00305AAD">
      <w:pPr>
        <w:spacing w:line="276" w:lineRule="auto"/>
        <w:jc w:val="both"/>
        <w:rPr>
          <w:del w:id="1" w:author="Kathryn Boothroyd" w:date="2023-03-02T09:57:00Z"/>
          <w:rFonts w:ascii="Arial" w:eastAsia="Arial" w:hAnsi="Arial" w:cs="Arial"/>
          <w:b/>
          <w:bCs/>
        </w:rPr>
      </w:pPr>
    </w:p>
    <w:p w14:paraId="6D47F9EC" w14:textId="39235E99" w:rsidR="0058291A" w:rsidRDefault="1C3BFDF7" w:rsidP="00305AAD">
      <w:pPr>
        <w:spacing w:line="276" w:lineRule="auto"/>
        <w:jc w:val="both"/>
        <w:rPr>
          <w:rFonts w:ascii="Arial" w:eastAsia="Arial" w:hAnsi="Arial" w:cs="Arial"/>
        </w:rPr>
      </w:pPr>
      <w:r w:rsidRPr="1E79E4EE">
        <w:rPr>
          <w:rFonts w:ascii="Arial" w:eastAsia="Arial" w:hAnsi="Arial" w:cs="Arial"/>
        </w:rPr>
        <w:t>If you are unable to complete the application form, you can apply by video or audio. Please send a Dropbox folder link or similar to</w:t>
      </w:r>
      <w:r w:rsidR="00AE37E8">
        <w:rPr>
          <w:rFonts w:ascii="Arial" w:eastAsia="Arial" w:hAnsi="Arial" w:cs="Arial"/>
        </w:rPr>
        <w:t xml:space="preserve"> the email address above. </w:t>
      </w:r>
      <w:r w:rsidRPr="1E79E4EE">
        <w:rPr>
          <w:rFonts w:ascii="Arial" w:eastAsia="Arial" w:hAnsi="Arial" w:cs="Arial"/>
        </w:rPr>
        <w:t>Please keep this to a maximum of 8 minutes and include essential contact details (phone and email), name and address in the email.</w:t>
      </w:r>
    </w:p>
    <w:p w14:paraId="7DE01016" w14:textId="680A1290" w:rsidR="00207FA0" w:rsidRDefault="00B16FAE" w:rsidP="00207FA0">
      <w:pPr>
        <w:spacing w:line="276" w:lineRule="auto"/>
        <w:jc w:val="both"/>
        <w:rPr>
          <w:rFonts w:ascii="Arial" w:eastAsia="Arial" w:hAnsi="Arial" w:cs="Arial"/>
        </w:rPr>
      </w:pPr>
      <w:r>
        <w:rPr>
          <w:rFonts w:ascii="Arial" w:eastAsia="Arial" w:hAnsi="Arial" w:cs="Arial"/>
          <w:b/>
          <w:bCs/>
        </w:rPr>
        <w:t>Commission</w:t>
      </w:r>
      <w:r w:rsidR="00207FA0" w:rsidRPr="00FD272E">
        <w:rPr>
          <w:rFonts w:ascii="Arial" w:eastAsia="Arial" w:hAnsi="Arial" w:cs="Arial"/>
          <w:b/>
          <w:bCs/>
        </w:rPr>
        <w:t xml:space="preserve"> assessment</w:t>
      </w:r>
      <w:r w:rsidR="00207FA0">
        <w:rPr>
          <w:rFonts w:ascii="Arial" w:eastAsia="Arial" w:hAnsi="Arial" w:cs="Arial"/>
        </w:rPr>
        <w:t xml:space="preserve">: </w:t>
      </w:r>
    </w:p>
    <w:p w14:paraId="17D61A79" w14:textId="77777777" w:rsidR="00207FA0" w:rsidRDefault="00207FA0" w:rsidP="00207FA0">
      <w:pPr>
        <w:spacing w:line="276" w:lineRule="auto"/>
        <w:jc w:val="both"/>
        <w:rPr>
          <w:rFonts w:ascii="Arial" w:eastAsia="Arial" w:hAnsi="Arial" w:cs="Arial"/>
        </w:rPr>
      </w:pPr>
      <w:r w:rsidRPr="1E79E4EE">
        <w:rPr>
          <w:rFonts w:ascii="Arial" w:eastAsia="Arial" w:hAnsi="Arial" w:cs="Arial"/>
        </w:rPr>
        <w:t xml:space="preserve">Applications will be assessed by the following: </w:t>
      </w:r>
    </w:p>
    <w:p w14:paraId="0BC25ED0" w14:textId="77777777" w:rsidR="00207FA0" w:rsidRDefault="00207FA0" w:rsidP="00207FA0">
      <w:pPr>
        <w:pStyle w:val="ListParagraph"/>
        <w:numPr>
          <w:ilvl w:val="0"/>
          <w:numId w:val="1"/>
        </w:numPr>
        <w:jc w:val="both"/>
        <w:rPr>
          <w:rFonts w:ascii="Arial" w:eastAsia="Arial" w:hAnsi="Arial" w:cs="Arial"/>
        </w:rPr>
      </w:pPr>
      <w:r w:rsidRPr="1E79E4EE">
        <w:rPr>
          <w:rFonts w:ascii="Arial" w:eastAsia="Arial" w:hAnsi="Arial" w:cs="Arial"/>
        </w:rPr>
        <w:t>Owen Hutchings (Senior Arts in Libraries Officer, St Helens Borough Council). Chair of the group</w:t>
      </w:r>
    </w:p>
    <w:p w14:paraId="3ABC16A6" w14:textId="7137AC04" w:rsidR="00207FA0" w:rsidRDefault="001E5006" w:rsidP="00207FA0">
      <w:pPr>
        <w:pStyle w:val="ListParagraph"/>
        <w:numPr>
          <w:ilvl w:val="0"/>
          <w:numId w:val="1"/>
        </w:numPr>
        <w:jc w:val="both"/>
        <w:rPr>
          <w:rFonts w:ascii="Arial" w:eastAsia="Arial" w:hAnsi="Arial" w:cs="Arial"/>
        </w:rPr>
      </w:pPr>
      <w:r>
        <w:rPr>
          <w:rFonts w:ascii="Arial" w:eastAsia="Arial" w:hAnsi="Arial" w:cs="Arial"/>
        </w:rPr>
        <w:t>William Renshaw (Library Operations and Archive Manager)</w:t>
      </w:r>
    </w:p>
    <w:p w14:paraId="5CBDA3E9" w14:textId="77777777" w:rsidR="00207FA0" w:rsidRDefault="00207FA0" w:rsidP="00207FA0">
      <w:pPr>
        <w:pStyle w:val="ListParagraph"/>
        <w:numPr>
          <w:ilvl w:val="0"/>
          <w:numId w:val="1"/>
        </w:numPr>
        <w:jc w:val="both"/>
        <w:rPr>
          <w:rFonts w:ascii="Arial" w:eastAsia="Arial" w:hAnsi="Arial" w:cs="Arial"/>
        </w:rPr>
      </w:pPr>
      <w:r w:rsidRPr="1E79E4EE">
        <w:rPr>
          <w:rFonts w:ascii="Arial" w:eastAsia="Arial" w:hAnsi="Arial" w:cs="Arial"/>
        </w:rPr>
        <w:t>Patrick Kirk-Smith (Director, Art in Liverpool CIC / Liverpool Independents Biennial)</w:t>
      </w:r>
    </w:p>
    <w:p w14:paraId="72461807" w14:textId="77777777" w:rsidR="00207FA0" w:rsidRDefault="00207FA0" w:rsidP="00207FA0">
      <w:pPr>
        <w:pStyle w:val="ListParagraph"/>
        <w:numPr>
          <w:ilvl w:val="0"/>
          <w:numId w:val="1"/>
        </w:numPr>
        <w:jc w:val="both"/>
        <w:rPr>
          <w:rFonts w:ascii="Arial" w:eastAsia="Arial" w:hAnsi="Arial" w:cs="Arial"/>
        </w:rPr>
      </w:pPr>
      <w:r w:rsidRPr="1E79E4EE">
        <w:rPr>
          <w:rFonts w:ascii="Arial" w:eastAsia="Arial" w:hAnsi="Arial" w:cs="Arial"/>
        </w:rPr>
        <w:t>Mark Peachey (Artist and previous successful applicant)</w:t>
      </w:r>
    </w:p>
    <w:p w14:paraId="619865B0" w14:textId="77777777" w:rsidR="00C742F6" w:rsidRPr="00A237A5" w:rsidRDefault="00C742F6" w:rsidP="00C742F6">
      <w:pPr>
        <w:pStyle w:val="ListParagraph"/>
        <w:numPr>
          <w:ilvl w:val="0"/>
          <w:numId w:val="1"/>
        </w:numPr>
        <w:jc w:val="both"/>
        <w:rPr>
          <w:rFonts w:ascii="Arial" w:eastAsia="Arial" w:hAnsi="Arial" w:cs="Arial"/>
        </w:rPr>
      </w:pPr>
      <w:r>
        <w:rPr>
          <w:rFonts w:ascii="Arial" w:eastAsia="Arial" w:hAnsi="Arial" w:cs="Arial"/>
        </w:rPr>
        <w:t>Gemma Ireland (Sports Development Officer)</w:t>
      </w:r>
    </w:p>
    <w:p w14:paraId="65B165B9" w14:textId="77777777" w:rsidR="00C742F6" w:rsidRDefault="00C742F6" w:rsidP="00C742F6">
      <w:pPr>
        <w:pStyle w:val="ListParagraph"/>
        <w:jc w:val="both"/>
        <w:rPr>
          <w:rFonts w:ascii="Arial" w:eastAsia="Arial" w:hAnsi="Arial" w:cs="Arial"/>
        </w:rPr>
      </w:pPr>
    </w:p>
    <w:p w14:paraId="6BD22D36" w14:textId="09D6514C" w:rsidR="00E725F3" w:rsidRPr="008B6C72" w:rsidRDefault="00E725F3" w:rsidP="00E725F3">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 xml:space="preserve">Payment of </w:t>
      </w:r>
      <w:r w:rsidR="00B16FAE">
        <w:rPr>
          <w:rFonts w:ascii="Arial" w:eastAsia="Arial" w:hAnsi="Arial" w:cs="Arial"/>
          <w:b/>
          <w:bCs/>
          <w:lang w:eastAsia="en-GB"/>
        </w:rPr>
        <w:t>the Commission Award</w:t>
      </w:r>
    </w:p>
    <w:p w14:paraId="5DD6B2E7" w14:textId="71D744C9" w:rsidR="006F52AD" w:rsidRPr="00A237A5" w:rsidRDefault="006F52AD" w:rsidP="006F52AD">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 xml:space="preserve">Payment of the </w:t>
      </w:r>
      <w:r w:rsidR="00B16FAE">
        <w:rPr>
          <w:rFonts w:ascii="Arial" w:eastAsia="Arial" w:hAnsi="Arial" w:cs="Arial"/>
          <w:lang w:eastAsia="en-GB"/>
        </w:rPr>
        <w:t xml:space="preserve">commissioned award </w:t>
      </w:r>
      <w:r w:rsidRPr="00A237A5">
        <w:rPr>
          <w:rFonts w:ascii="Arial" w:eastAsia="Arial" w:hAnsi="Arial" w:cs="Arial"/>
          <w:lang w:eastAsia="en-GB"/>
        </w:rPr>
        <w:t xml:space="preserve">will </w:t>
      </w:r>
      <w:r>
        <w:rPr>
          <w:rFonts w:ascii="Arial" w:eastAsia="Arial" w:hAnsi="Arial" w:cs="Arial"/>
          <w:lang w:eastAsia="en-GB"/>
        </w:rPr>
        <w:t xml:space="preserve">depend on the amount awarded and may be </w:t>
      </w:r>
      <w:r w:rsidRPr="00A237A5">
        <w:rPr>
          <w:rFonts w:ascii="Arial" w:eastAsia="Arial" w:hAnsi="Arial" w:cs="Arial"/>
          <w:lang w:eastAsia="en-GB"/>
        </w:rPr>
        <w:t xml:space="preserve">made in </w:t>
      </w:r>
      <w:r>
        <w:rPr>
          <w:rFonts w:ascii="Arial" w:eastAsia="Arial" w:hAnsi="Arial" w:cs="Arial"/>
          <w:lang w:eastAsia="en-GB"/>
        </w:rPr>
        <w:t xml:space="preserve">instalments. </w:t>
      </w:r>
      <w:r w:rsidRPr="00A237A5">
        <w:rPr>
          <w:rFonts w:ascii="Arial" w:eastAsia="Arial" w:hAnsi="Arial" w:cs="Arial"/>
          <w:lang w:eastAsia="en-GB"/>
        </w:rPr>
        <w:t>You must not start your project until funding has been confirmed.  </w:t>
      </w:r>
    </w:p>
    <w:p w14:paraId="109A3504" w14:textId="77777777" w:rsidR="006F52AD" w:rsidRPr="00A237A5" w:rsidRDefault="006F52AD" w:rsidP="006F52AD">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 </w:t>
      </w:r>
    </w:p>
    <w:p w14:paraId="25EAB5FA" w14:textId="6AC05BDE" w:rsidR="00782732" w:rsidRPr="008B6C72" w:rsidRDefault="00547F1C" w:rsidP="00782732">
      <w:pPr>
        <w:spacing w:after="0" w:line="240" w:lineRule="auto"/>
        <w:jc w:val="both"/>
        <w:textAlignment w:val="baseline"/>
        <w:rPr>
          <w:rFonts w:ascii="Arial" w:eastAsia="Arial" w:hAnsi="Arial" w:cs="Arial"/>
          <w:lang w:eastAsia="en-GB"/>
        </w:rPr>
      </w:pPr>
      <w:r>
        <w:rPr>
          <w:rFonts w:ascii="Arial" w:eastAsia="Arial" w:hAnsi="Arial" w:cs="Arial"/>
          <w:b/>
          <w:bCs/>
          <w:lang w:eastAsia="en-GB"/>
        </w:rPr>
        <w:t xml:space="preserve">Commission </w:t>
      </w:r>
      <w:r w:rsidR="00782732" w:rsidRPr="1E79E4EE">
        <w:rPr>
          <w:rFonts w:ascii="Arial" w:eastAsia="Arial" w:hAnsi="Arial" w:cs="Arial"/>
          <w:b/>
          <w:bCs/>
          <w:lang w:eastAsia="en-GB"/>
        </w:rPr>
        <w:t>Acknowledgement</w:t>
      </w:r>
      <w:r w:rsidR="00782732" w:rsidRPr="1E79E4EE">
        <w:rPr>
          <w:rFonts w:ascii="Arial" w:eastAsia="Arial" w:hAnsi="Arial" w:cs="Arial"/>
          <w:lang w:eastAsia="en-GB"/>
        </w:rPr>
        <w:t> </w:t>
      </w:r>
    </w:p>
    <w:p w14:paraId="3853F929" w14:textId="648BEFD3" w:rsidR="00782732" w:rsidRDefault="00782732" w:rsidP="00782732">
      <w:pPr>
        <w:rPr>
          <w:rFonts w:ascii="Arial" w:eastAsia="Arial" w:hAnsi="Arial" w:cs="Arial"/>
          <w:b/>
          <w:bCs/>
        </w:rPr>
      </w:pPr>
      <w:r w:rsidRPr="1E79E4EE">
        <w:rPr>
          <w:rFonts w:ascii="Arial" w:eastAsia="Arial" w:hAnsi="Arial" w:cs="Arial"/>
          <w:lang w:eastAsia="en-GB"/>
        </w:rPr>
        <w:t xml:space="preserve">All </w:t>
      </w:r>
      <w:r w:rsidR="17761DC8" w:rsidRPr="68B17FE0">
        <w:rPr>
          <w:rFonts w:ascii="Arial" w:eastAsia="Arial" w:hAnsi="Arial" w:cs="Arial"/>
          <w:lang w:eastAsia="en-GB"/>
        </w:rPr>
        <w:t>Commissioned</w:t>
      </w:r>
      <w:r w:rsidR="00780E62">
        <w:rPr>
          <w:rFonts w:ascii="Arial" w:eastAsia="Arial" w:hAnsi="Arial" w:cs="Arial"/>
          <w:lang w:eastAsia="en-GB"/>
        </w:rPr>
        <w:t xml:space="preserve"> </w:t>
      </w:r>
      <w:r w:rsidRPr="1E79E4EE">
        <w:rPr>
          <w:rFonts w:ascii="Arial" w:eastAsia="Arial" w:hAnsi="Arial" w:cs="Arial"/>
          <w:lang w:eastAsia="en-GB"/>
        </w:rPr>
        <w:t xml:space="preserve">recipients need to acknowledge that the </w:t>
      </w:r>
      <w:r w:rsidR="6EC955ED" w:rsidRPr="68B17FE0">
        <w:rPr>
          <w:rFonts w:ascii="Arial" w:eastAsia="Arial" w:hAnsi="Arial" w:cs="Arial"/>
          <w:lang w:eastAsia="en-GB"/>
        </w:rPr>
        <w:t>Commission</w:t>
      </w:r>
      <w:r w:rsidRPr="1E79E4EE">
        <w:rPr>
          <w:rFonts w:ascii="Arial" w:eastAsia="Arial" w:hAnsi="Arial" w:cs="Arial"/>
          <w:lang w:eastAsia="en-GB"/>
        </w:rPr>
        <w:t xml:space="preserve"> is thanks to </w:t>
      </w:r>
      <w:r>
        <w:rPr>
          <w:rFonts w:ascii="Arial" w:eastAsia="Arial" w:hAnsi="Arial" w:cs="Arial"/>
          <w:lang w:eastAsia="en-GB"/>
        </w:rPr>
        <w:t>Arts Council England and i</w:t>
      </w:r>
      <w:r w:rsidRPr="1E79E4EE">
        <w:rPr>
          <w:rFonts w:ascii="Arial" w:eastAsia="Arial" w:hAnsi="Arial" w:cs="Arial"/>
          <w:lang w:eastAsia="en-GB"/>
        </w:rPr>
        <w:t xml:space="preserve">nclude their logo on any materials produced. You will also be required to include the following logos’: St Helens Borough of Culture, St Helens Borough Council, Liverpool City Region Combined Authority, Metro Mayor Liverpool City Region. You will be </w:t>
      </w:r>
      <w:r w:rsidRPr="1E79E4EE">
        <w:rPr>
          <w:rFonts w:ascii="Arial" w:eastAsia="Arial" w:hAnsi="Arial" w:cs="Arial"/>
          <w:lang w:eastAsia="en-GB"/>
        </w:rPr>
        <w:lastRenderedPageBreak/>
        <w:t>provided with all the relevant logos by the Creative Producer supporting you to deliver your project</w:t>
      </w:r>
      <w:r w:rsidR="00720DB9">
        <w:rPr>
          <w:rFonts w:ascii="Arial" w:eastAsia="Arial" w:hAnsi="Arial" w:cs="Arial"/>
          <w:lang w:eastAsia="en-GB"/>
        </w:rPr>
        <w:t xml:space="preserve">. </w:t>
      </w:r>
    </w:p>
    <w:p w14:paraId="68AA8002" w14:textId="77777777" w:rsidR="000E6D79" w:rsidRDefault="000E6D79" w:rsidP="000E6D79">
      <w:pPr>
        <w:spacing w:line="276" w:lineRule="auto"/>
        <w:jc w:val="both"/>
        <w:rPr>
          <w:rFonts w:ascii="Arial" w:eastAsia="Arial" w:hAnsi="Arial" w:cs="Arial"/>
          <w:b/>
          <w:bCs/>
        </w:rPr>
      </w:pPr>
    </w:p>
    <w:p w14:paraId="250C1407" w14:textId="0C926E9F" w:rsidR="000E6D79" w:rsidRPr="000E6D79" w:rsidRDefault="000E6D79" w:rsidP="000E6D79">
      <w:pPr>
        <w:spacing w:line="276" w:lineRule="auto"/>
        <w:jc w:val="both"/>
        <w:rPr>
          <w:b/>
          <w:bCs/>
        </w:rPr>
      </w:pPr>
      <w:r w:rsidRPr="000E6D79">
        <w:rPr>
          <w:rFonts w:ascii="Arial" w:eastAsia="Arial" w:hAnsi="Arial" w:cs="Arial"/>
          <w:b/>
          <w:bCs/>
        </w:rPr>
        <w:t xml:space="preserve">Additional information: </w:t>
      </w:r>
    </w:p>
    <w:p w14:paraId="5B690584" w14:textId="65EFFA1C" w:rsidR="000E6D79" w:rsidRDefault="000E6D79" w:rsidP="00EE2FF8">
      <w:pPr>
        <w:pStyle w:val="ListParagraph"/>
        <w:numPr>
          <w:ilvl w:val="0"/>
          <w:numId w:val="4"/>
        </w:numPr>
        <w:spacing w:line="276" w:lineRule="auto"/>
        <w:ind w:left="360"/>
        <w:jc w:val="both"/>
        <w:rPr>
          <w:rFonts w:ascii="Arial" w:eastAsia="Arial" w:hAnsi="Arial" w:cs="Arial"/>
        </w:rPr>
      </w:pPr>
      <w:r w:rsidRPr="1E79E4EE">
        <w:rPr>
          <w:rFonts w:ascii="Arial" w:eastAsia="Arial" w:hAnsi="Arial" w:cs="Arial"/>
        </w:rPr>
        <w:t xml:space="preserve">Applications must be received </w:t>
      </w:r>
      <w:r w:rsidRPr="1E79E4EE">
        <w:rPr>
          <w:rFonts w:ascii="Arial" w:eastAsia="Arial" w:hAnsi="Arial" w:cs="Arial"/>
          <w:b/>
          <w:bCs/>
        </w:rPr>
        <w:t>on Monday 20</w:t>
      </w:r>
      <w:r w:rsidRPr="1E79E4EE">
        <w:rPr>
          <w:rFonts w:ascii="Arial" w:eastAsia="Arial" w:hAnsi="Arial" w:cs="Arial"/>
          <w:b/>
          <w:bCs/>
          <w:vertAlign w:val="superscript"/>
        </w:rPr>
        <w:t>th</w:t>
      </w:r>
      <w:r w:rsidRPr="1E79E4EE">
        <w:rPr>
          <w:rFonts w:ascii="Arial" w:eastAsia="Arial" w:hAnsi="Arial" w:cs="Arial"/>
          <w:b/>
          <w:bCs/>
        </w:rPr>
        <w:t xml:space="preserve"> March 2023:  </w:t>
      </w:r>
      <w:r w:rsidRPr="1E79E4EE">
        <w:rPr>
          <w:rFonts w:ascii="Arial" w:eastAsia="Arial" w:hAnsi="Arial" w:cs="Arial"/>
        </w:rPr>
        <w:t xml:space="preserve">Applications received after this time will not be accepted. </w:t>
      </w:r>
    </w:p>
    <w:p w14:paraId="597BAB9D" w14:textId="77777777" w:rsidR="000E6D79" w:rsidRDefault="000E6D79" w:rsidP="00EE2FF8">
      <w:pPr>
        <w:pStyle w:val="ListParagraph"/>
        <w:numPr>
          <w:ilvl w:val="0"/>
          <w:numId w:val="4"/>
        </w:numPr>
        <w:spacing w:line="276" w:lineRule="auto"/>
        <w:ind w:left="360"/>
        <w:jc w:val="both"/>
        <w:rPr>
          <w:rFonts w:ascii="Arial" w:eastAsia="Arial" w:hAnsi="Arial" w:cs="Arial"/>
        </w:rPr>
      </w:pPr>
      <w:r w:rsidRPr="1E79E4EE">
        <w:rPr>
          <w:rFonts w:ascii="Arial" w:eastAsia="Arial" w:hAnsi="Arial" w:cs="Arial"/>
        </w:rPr>
        <w:t xml:space="preserve">Applicants must be aged over 16. </w:t>
      </w:r>
    </w:p>
    <w:p w14:paraId="78737BC0" w14:textId="77777777" w:rsidR="000E6D79" w:rsidRDefault="000E6D79" w:rsidP="00EE2FF8">
      <w:pPr>
        <w:pStyle w:val="ListParagraph"/>
        <w:numPr>
          <w:ilvl w:val="0"/>
          <w:numId w:val="4"/>
        </w:numPr>
        <w:spacing w:line="276" w:lineRule="auto"/>
        <w:ind w:left="360"/>
        <w:jc w:val="both"/>
        <w:rPr>
          <w:rFonts w:ascii="Arial" w:eastAsia="Arial" w:hAnsi="Arial" w:cs="Arial"/>
        </w:rPr>
      </w:pPr>
      <w:r w:rsidRPr="1E79E4EE">
        <w:rPr>
          <w:rFonts w:ascii="Arial" w:eastAsia="Arial" w:hAnsi="Arial" w:cs="Arial"/>
        </w:rPr>
        <w:t xml:space="preserve">If you have any access requirements that you might wish to discuss or would like this application form in a different language or large format, please contact </w:t>
      </w:r>
      <w:hyperlink r:id="rId17">
        <w:r w:rsidRPr="1E79E4EE">
          <w:rPr>
            <w:rStyle w:val="Hyperlink"/>
            <w:rFonts w:ascii="Arial" w:eastAsia="Arial" w:hAnsi="Arial" w:cs="Arial"/>
          </w:rPr>
          <w:t>jamesvalentine-burrows@sthelens.gov.uk</w:t>
        </w:r>
      </w:hyperlink>
      <w:r w:rsidRPr="1E79E4EE">
        <w:rPr>
          <w:rFonts w:ascii="Arial" w:eastAsia="Arial" w:hAnsi="Arial" w:cs="Arial"/>
        </w:rPr>
        <w:t xml:space="preserve">  </w:t>
      </w:r>
    </w:p>
    <w:p w14:paraId="015F6D2A" w14:textId="77777777" w:rsidR="000E6D79" w:rsidRDefault="000E6D79" w:rsidP="00EE2FF8">
      <w:pPr>
        <w:pStyle w:val="ListParagraph"/>
        <w:numPr>
          <w:ilvl w:val="0"/>
          <w:numId w:val="2"/>
        </w:numPr>
        <w:ind w:left="360"/>
        <w:jc w:val="both"/>
        <w:rPr>
          <w:rFonts w:ascii="Arial" w:eastAsia="Arial" w:hAnsi="Arial" w:cs="Arial"/>
          <w:color w:val="000000" w:themeColor="text1"/>
        </w:rPr>
      </w:pPr>
      <w:r w:rsidRPr="1E79E4EE">
        <w:rPr>
          <w:rFonts w:ascii="Arial" w:eastAsia="Arial" w:hAnsi="Arial" w:cs="Arial"/>
        </w:rPr>
        <w:t>W</w:t>
      </w:r>
      <w:r w:rsidRPr="1E79E4EE">
        <w:rPr>
          <w:rFonts w:ascii="Arial" w:eastAsia="Arial" w:hAnsi="Arial" w:cs="Arial"/>
          <w:color w:val="000000" w:themeColor="text1"/>
        </w:rPr>
        <w:t>e consider all applications on their merit, and value to artist &amp; audience.</w:t>
      </w:r>
    </w:p>
    <w:p w14:paraId="44EB93D6" w14:textId="77777777" w:rsidR="000E6D79" w:rsidRDefault="000E6D79" w:rsidP="00EE2FF8">
      <w:pPr>
        <w:pStyle w:val="ListParagraph"/>
        <w:numPr>
          <w:ilvl w:val="0"/>
          <w:numId w:val="2"/>
        </w:numPr>
        <w:ind w:left="360"/>
        <w:jc w:val="both"/>
        <w:rPr>
          <w:rFonts w:ascii="Arial" w:eastAsia="Arial" w:hAnsi="Arial" w:cs="Arial"/>
        </w:rPr>
      </w:pPr>
      <w:r w:rsidRPr="1E79E4EE">
        <w:rPr>
          <w:rFonts w:ascii="Arial" w:eastAsia="Arial" w:hAnsi="Arial" w:cs="Arial"/>
        </w:rPr>
        <w:t xml:space="preserve">Successful applicants do not need to live in St Helens but should be able to show how they are connected to the borough (i.e. work or study).  Applications that </w:t>
      </w:r>
      <w:r w:rsidRPr="1E79E4EE">
        <w:rPr>
          <w:rFonts w:ascii="Arial" w:eastAsia="Arial" w:hAnsi="Arial" w:cs="Arial"/>
          <w:b/>
          <w:bCs/>
          <w:i/>
          <w:iCs/>
        </w:rPr>
        <w:t>cannot</w:t>
      </w:r>
      <w:r w:rsidRPr="1E79E4EE">
        <w:rPr>
          <w:rFonts w:ascii="Arial" w:eastAsia="Arial" w:hAnsi="Arial" w:cs="Arial"/>
        </w:rPr>
        <w:t xml:space="preserve"> show a clear connection to St Helens will be automatically rejected.</w:t>
      </w:r>
    </w:p>
    <w:p w14:paraId="56883962" w14:textId="313BB11D" w:rsidR="000E6D79" w:rsidRDefault="000E6D79" w:rsidP="00EE2FF8">
      <w:pPr>
        <w:pStyle w:val="ListParagraph"/>
        <w:numPr>
          <w:ilvl w:val="0"/>
          <w:numId w:val="2"/>
        </w:numPr>
        <w:ind w:left="360"/>
        <w:jc w:val="both"/>
      </w:pPr>
      <w:r w:rsidRPr="23BE2303">
        <w:rPr>
          <w:rFonts w:ascii="Arial" w:eastAsia="Arial" w:hAnsi="Arial" w:cs="Arial"/>
        </w:rPr>
        <w:t>We want to increase the diversity of the creative practitioners that we support and encourage you to get in touch.  Applicants will not be discriminated against based on their; education or employment status, ethnicity, race, gender, sexuality, nationality, disability, civil or marital status, pregnancy or maternal status, religion, belief or socio-economic background.</w:t>
      </w:r>
    </w:p>
    <w:p w14:paraId="481E59D9" w14:textId="51FC1879" w:rsidR="000E6D79" w:rsidRDefault="000E6D79" w:rsidP="00EE2FF8">
      <w:pPr>
        <w:rPr>
          <w:rFonts w:ascii="Arial" w:eastAsia="Arial" w:hAnsi="Arial" w:cs="Arial"/>
        </w:rPr>
      </w:pPr>
      <w:r>
        <w:rPr>
          <w:rFonts w:ascii="Arial" w:eastAsia="Arial" w:hAnsi="Arial" w:cs="Arial"/>
        </w:rPr>
        <w:br w:type="page"/>
      </w:r>
    </w:p>
    <w:p w14:paraId="45EA83B1" w14:textId="77777777" w:rsidR="002149B7" w:rsidRDefault="002149B7" w:rsidP="23BE2303">
      <w:pPr>
        <w:spacing w:line="276" w:lineRule="auto"/>
        <w:jc w:val="both"/>
        <w:rPr>
          <w:rFonts w:ascii="Arial" w:eastAsia="Arial" w:hAnsi="Arial" w:cs="Arial"/>
          <w:b/>
          <w:bCs/>
          <w:sz w:val="28"/>
          <w:szCs w:val="28"/>
        </w:rPr>
      </w:pPr>
      <w:r w:rsidRPr="23BE2303">
        <w:rPr>
          <w:rFonts w:ascii="Arial" w:eastAsia="Arial" w:hAnsi="Arial" w:cs="Arial"/>
          <w:b/>
          <w:bCs/>
          <w:sz w:val="28"/>
          <w:szCs w:val="28"/>
        </w:rPr>
        <w:lastRenderedPageBreak/>
        <w:t>Reside* Creative Commissions 2023</w:t>
      </w:r>
    </w:p>
    <w:p w14:paraId="10B22BCB" w14:textId="1E46D347" w:rsidR="002149B7" w:rsidRDefault="002149B7" w:rsidP="00305AAD">
      <w:pPr>
        <w:spacing w:line="276" w:lineRule="auto"/>
        <w:jc w:val="both"/>
        <w:rPr>
          <w:rFonts w:ascii="Arial" w:eastAsia="Arial" w:hAnsi="Arial" w:cs="Arial"/>
          <w:b/>
          <w:bCs/>
        </w:rPr>
      </w:pPr>
      <w:r w:rsidRPr="1E79E4EE">
        <w:rPr>
          <w:rFonts w:ascii="Arial" w:eastAsia="Arial" w:hAnsi="Arial" w:cs="Arial"/>
          <w:b/>
          <w:bCs/>
        </w:rPr>
        <w:t>Application Form</w:t>
      </w:r>
    </w:p>
    <w:p w14:paraId="202D1C84" w14:textId="61083FD0" w:rsidR="0058291A" w:rsidRDefault="1C3BFDF7" w:rsidP="00305AAD">
      <w:pPr>
        <w:spacing w:line="276" w:lineRule="auto"/>
        <w:jc w:val="both"/>
        <w:rPr>
          <w:rFonts w:ascii="Arial" w:eastAsia="Arial" w:hAnsi="Arial" w:cs="Arial"/>
        </w:rPr>
      </w:pPr>
      <w:r w:rsidRPr="1E79E4EE">
        <w:rPr>
          <w:rFonts w:ascii="Arial" w:eastAsia="Arial" w:hAnsi="Arial" w:cs="Arial"/>
        </w:rPr>
        <w:t xml:space="preserve"> </w:t>
      </w:r>
    </w:p>
    <w:tbl>
      <w:tblPr>
        <w:tblW w:w="0" w:type="auto"/>
        <w:tblLayout w:type="fixed"/>
        <w:tblLook w:val="04A0" w:firstRow="1" w:lastRow="0" w:firstColumn="1" w:lastColumn="0" w:noHBand="0" w:noVBand="1"/>
      </w:tblPr>
      <w:tblGrid>
        <w:gridCol w:w="3165"/>
        <w:gridCol w:w="5850"/>
      </w:tblGrid>
      <w:tr w:rsidR="0A821C46" w14:paraId="3BAFD926" w14:textId="77777777" w:rsidTr="1E79E4EE">
        <w:trPr>
          <w:trHeight w:val="30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29A3D960" w14:textId="7F3BAEF4" w:rsidR="0A821C46" w:rsidRDefault="0A821C46" w:rsidP="00305AAD">
            <w:pPr>
              <w:spacing w:line="276" w:lineRule="auto"/>
              <w:jc w:val="both"/>
              <w:rPr>
                <w:rFonts w:ascii="Arial" w:eastAsia="Arial" w:hAnsi="Arial" w:cs="Arial"/>
              </w:rPr>
            </w:pPr>
            <w:r w:rsidRPr="1E79E4EE">
              <w:rPr>
                <w:rFonts w:ascii="Arial" w:eastAsia="Arial" w:hAnsi="Arial" w:cs="Arial"/>
              </w:rPr>
              <w:t>Name</w:t>
            </w:r>
          </w:p>
          <w:p w14:paraId="16BCD26A" w14:textId="21E2B1C3" w:rsidR="0A821C46" w:rsidRDefault="0A821C46" w:rsidP="00305AAD">
            <w:pPr>
              <w:spacing w:line="276" w:lineRule="auto"/>
              <w:jc w:val="both"/>
              <w:rPr>
                <w:rFonts w:ascii="Arial" w:eastAsia="Arial" w:hAnsi="Arial" w:cs="Arial"/>
              </w:rPr>
            </w:pPr>
            <w:r w:rsidRPr="1E79E4EE">
              <w:rPr>
                <w:rFonts w:ascii="Arial" w:eastAsia="Arial" w:hAnsi="Arial" w:cs="Arial"/>
              </w:rPr>
              <w:t>Pronouns</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02CF6736" w14:textId="2290940E"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6D18646F" w14:textId="77777777" w:rsidTr="1E79E4EE">
        <w:trPr>
          <w:trHeight w:val="126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5341D679" w14:textId="7C233A47" w:rsidR="0A821C46" w:rsidRDefault="0A821C46" w:rsidP="00305AAD">
            <w:pPr>
              <w:spacing w:line="276" w:lineRule="auto"/>
              <w:jc w:val="both"/>
              <w:rPr>
                <w:rFonts w:ascii="Arial" w:eastAsia="Arial" w:hAnsi="Arial" w:cs="Arial"/>
              </w:rPr>
            </w:pPr>
            <w:r w:rsidRPr="1E79E4EE">
              <w:rPr>
                <w:rFonts w:ascii="Arial" w:eastAsia="Arial" w:hAnsi="Arial" w:cs="Arial"/>
              </w:rPr>
              <w:t>Please provide contact details - ideally email and telephone number.</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22AD5CA3" w14:textId="43751EBA"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3CA88DD4" w14:textId="77777777" w:rsidTr="1E79E4EE">
        <w:trPr>
          <w:trHeight w:val="144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2078B623" w14:textId="38E9DA71" w:rsidR="0A821C46" w:rsidRDefault="0A821C46" w:rsidP="00305AAD">
            <w:pPr>
              <w:spacing w:line="276" w:lineRule="auto"/>
              <w:jc w:val="both"/>
              <w:rPr>
                <w:rFonts w:ascii="Arial" w:eastAsia="Arial" w:hAnsi="Arial" w:cs="Arial"/>
              </w:rPr>
            </w:pPr>
            <w:r w:rsidRPr="1E79E4EE">
              <w:rPr>
                <w:rFonts w:ascii="Arial" w:eastAsia="Arial" w:hAnsi="Arial" w:cs="Arial"/>
              </w:rPr>
              <w:t>Please outline the idea you are interested in developing.</w:t>
            </w:r>
          </w:p>
          <w:p w14:paraId="5709BBB4" w14:textId="7505301B" w:rsidR="0A821C46" w:rsidRDefault="0A821C46" w:rsidP="00305AAD">
            <w:pPr>
              <w:spacing w:line="276" w:lineRule="auto"/>
              <w:jc w:val="both"/>
              <w:rPr>
                <w:rFonts w:ascii="Arial" w:eastAsia="Arial" w:hAnsi="Arial" w:cs="Arial"/>
              </w:rPr>
            </w:pPr>
            <w:r w:rsidRPr="1E79E4EE">
              <w:rPr>
                <w:rFonts w:ascii="Arial" w:eastAsia="Arial" w:hAnsi="Arial" w:cs="Arial"/>
              </w:rPr>
              <w:t>(200 words max)</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3253F462" w14:textId="7359B793"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2C22A1E7" w14:textId="32A94BC3"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59C78A7A" w14:textId="4B70A729"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370B5FCE" w14:textId="77777777" w:rsidTr="1E79E4EE">
        <w:trPr>
          <w:trHeight w:val="30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4179563" w14:textId="08526276" w:rsidR="0A821C46" w:rsidRDefault="0A821C46" w:rsidP="00305AAD">
            <w:pPr>
              <w:spacing w:line="276" w:lineRule="auto"/>
              <w:jc w:val="both"/>
              <w:rPr>
                <w:rFonts w:ascii="Arial" w:eastAsia="Arial" w:hAnsi="Arial" w:cs="Arial"/>
              </w:rPr>
            </w:pPr>
            <w:r w:rsidRPr="1E79E4EE">
              <w:rPr>
                <w:rFonts w:ascii="Arial" w:eastAsia="Arial" w:hAnsi="Arial" w:cs="Arial"/>
              </w:rPr>
              <w:t>How would being part of Reside* develop and support your arts practice?</w:t>
            </w:r>
          </w:p>
          <w:p w14:paraId="0FE50511" w14:textId="718AB37B" w:rsidR="0A821C46" w:rsidRDefault="0A821C46" w:rsidP="00305AAD">
            <w:pPr>
              <w:spacing w:line="276" w:lineRule="auto"/>
              <w:jc w:val="both"/>
              <w:rPr>
                <w:rFonts w:ascii="Arial" w:eastAsia="Arial" w:hAnsi="Arial" w:cs="Arial"/>
              </w:rPr>
            </w:pPr>
            <w:r w:rsidRPr="1E79E4EE">
              <w:rPr>
                <w:rFonts w:ascii="Arial" w:eastAsia="Arial" w:hAnsi="Arial" w:cs="Arial"/>
              </w:rPr>
              <w:t>(200 words max)</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0127147F" w14:textId="2ACD804F"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5DD7E747" w14:textId="1EEC620F"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1F9A8EB6" w14:textId="3ACC2514"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0654E81C" w14:textId="77777777" w:rsidTr="1E79E4EE">
        <w:trPr>
          <w:trHeight w:val="30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57DF463E" w14:textId="25C57522" w:rsidR="0A821C46" w:rsidRDefault="0A821C46" w:rsidP="00305AAD">
            <w:pPr>
              <w:spacing w:line="276" w:lineRule="auto"/>
              <w:jc w:val="both"/>
              <w:rPr>
                <w:rFonts w:ascii="Arial" w:eastAsia="Arial" w:hAnsi="Arial" w:cs="Arial"/>
              </w:rPr>
            </w:pPr>
            <w:r w:rsidRPr="1E79E4EE">
              <w:rPr>
                <w:rFonts w:ascii="Arial" w:eastAsia="Arial" w:hAnsi="Arial" w:cs="Arial"/>
              </w:rPr>
              <w:t>How are you connected to St Helens borough?</w:t>
            </w:r>
          </w:p>
          <w:p w14:paraId="4519EAD1" w14:textId="178F3A7D" w:rsidR="0A821C46" w:rsidRDefault="0A821C46" w:rsidP="00305AAD">
            <w:pPr>
              <w:spacing w:line="276" w:lineRule="auto"/>
              <w:jc w:val="both"/>
              <w:rPr>
                <w:rFonts w:ascii="Arial" w:eastAsia="Arial" w:hAnsi="Arial" w:cs="Arial"/>
              </w:rPr>
            </w:pPr>
            <w:r w:rsidRPr="1E79E4EE">
              <w:rPr>
                <w:rFonts w:ascii="Arial" w:eastAsia="Arial" w:hAnsi="Arial" w:cs="Arial"/>
              </w:rPr>
              <w:t>(100 words max)</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5DC4A85F" w14:textId="1031EED1"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6DE85711" w14:textId="1911FD2C"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280D6D33" w14:textId="77777777" w:rsidTr="1E79E4EE">
        <w:trPr>
          <w:trHeight w:val="30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69988E54" w14:textId="66EF24B9" w:rsidR="0A821C46" w:rsidRDefault="0A821C46" w:rsidP="00512A79">
            <w:pPr>
              <w:spacing w:line="276" w:lineRule="auto"/>
              <w:rPr>
                <w:rFonts w:ascii="Arial" w:eastAsia="Arial" w:hAnsi="Arial" w:cs="Arial"/>
              </w:rPr>
            </w:pPr>
            <w:r w:rsidRPr="1E79E4EE">
              <w:rPr>
                <w:rFonts w:ascii="Arial" w:eastAsia="Arial" w:hAnsi="Arial" w:cs="Arial"/>
              </w:rPr>
              <w:t>Budget.</w:t>
            </w:r>
          </w:p>
          <w:p w14:paraId="68E8B585" w14:textId="369C59C7" w:rsidR="0A821C46" w:rsidRDefault="0A821C46" w:rsidP="00512A79">
            <w:pPr>
              <w:spacing w:line="276" w:lineRule="auto"/>
              <w:rPr>
                <w:rFonts w:ascii="Arial" w:eastAsia="Arial" w:hAnsi="Arial" w:cs="Arial"/>
              </w:rPr>
            </w:pPr>
            <w:r w:rsidRPr="1E79E4EE">
              <w:rPr>
                <w:rFonts w:ascii="Arial" w:eastAsia="Arial" w:hAnsi="Arial" w:cs="Arial"/>
              </w:rPr>
              <w:t>Please provide costs, including your fee.</w:t>
            </w:r>
          </w:p>
          <w:p w14:paraId="619CB771" w14:textId="14A1B42E" w:rsidR="0A821C46" w:rsidRDefault="004D0DE4" w:rsidP="00512A79">
            <w:pPr>
              <w:spacing w:line="276" w:lineRule="auto"/>
              <w:rPr>
                <w:rFonts w:ascii="Arial" w:eastAsia="Arial" w:hAnsi="Arial" w:cs="Arial"/>
              </w:rPr>
            </w:pPr>
            <w:r>
              <w:rPr>
                <w:rFonts w:ascii="Arial" w:eastAsia="Arial" w:hAnsi="Arial" w:cs="Arial"/>
              </w:rPr>
              <w:t>Commissions</w:t>
            </w:r>
            <w:r w:rsidR="0A821C46" w:rsidRPr="1E79E4EE">
              <w:rPr>
                <w:rFonts w:ascii="Arial" w:eastAsia="Arial" w:hAnsi="Arial" w:cs="Arial"/>
              </w:rPr>
              <w:t xml:space="preserve"> are available to support projects between £150 and £1000</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6CA0A7FD" w14:textId="2F168CCC"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13AFB27D" w14:textId="6C39BC41"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p w14:paraId="2869EEFB" w14:textId="23579BC9"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40FFE1DD" w14:textId="77777777" w:rsidTr="1E79E4EE">
        <w:trPr>
          <w:trHeight w:val="30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FFF8724" w14:textId="292DAE5E" w:rsidR="0A821C46" w:rsidRDefault="0A821C46" w:rsidP="00305AAD">
            <w:pPr>
              <w:spacing w:line="276" w:lineRule="auto"/>
              <w:jc w:val="both"/>
              <w:rPr>
                <w:rFonts w:ascii="Arial" w:eastAsia="Arial" w:hAnsi="Arial" w:cs="Arial"/>
              </w:rPr>
            </w:pPr>
            <w:r w:rsidRPr="1E79E4EE">
              <w:rPr>
                <w:rFonts w:ascii="Arial" w:eastAsia="Arial" w:hAnsi="Arial" w:cs="Arial"/>
              </w:rPr>
              <w:t>Is there any other information you would like to provide that adds to your application?</w:t>
            </w:r>
          </w:p>
          <w:p w14:paraId="627E996A" w14:textId="539FF59B" w:rsidR="0A821C46" w:rsidRDefault="0A821C46" w:rsidP="00305AAD">
            <w:pPr>
              <w:spacing w:line="276" w:lineRule="auto"/>
              <w:jc w:val="both"/>
              <w:rPr>
                <w:rFonts w:ascii="Arial" w:eastAsia="Arial" w:hAnsi="Arial" w:cs="Arial"/>
              </w:rPr>
            </w:pPr>
            <w:r w:rsidRPr="1E79E4EE">
              <w:rPr>
                <w:rFonts w:ascii="Arial" w:eastAsia="Arial" w:hAnsi="Arial" w:cs="Arial"/>
              </w:rPr>
              <w:t>(100 words max)</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6066A8BF" w14:textId="5E7BD77B"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r w:rsidR="0A821C46" w14:paraId="2B619487" w14:textId="77777777" w:rsidTr="1E79E4EE">
        <w:trPr>
          <w:trHeight w:val="300"/>
        </w:trPr>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38D1F7AB" w14:textId="562ABFD0" w:rsidR="0A821C46" w:rsidRDefault="0A821C46" w:rsidP="00305AAD">
            <w:pPr>
              <w:spacing w:line="276" w:lineRule="auto"/>
              <w:jc w:val="both"/>
              <w:rPr>
                <w:rFonts w:ascii="Arial" w:eastAsia="Arial" w:hAnsi="Arial" w:cs="Arial"/>
              </w:rPr>
            </w:pPr>
            <w:r w:rsidRPr="1E79E4EE">
              <w:rPr>
                <w:rFonts w:ascii="Arial" w:eastAsia="Arial" w:hAnsi="Arial" w:cs="Arial"/>
              </w:rPr>
              <w:t xml:space="preserve">Please provide up to 5 links of examples of previous work. </w:t>
            </w:r>
          </w:p>
          <w:p w14:paraId="1F2E65B1" w14:textId="18A24271" w:rsidR="0A821C46" w:rsidRDefault="0A821C46" w:rsidP="00305AAD">
            <w:pPr>
              <w:spacing w:line="276" w:lineRule="auto"/>
              <w:jc w:val="both"/>
              <w:rPr>
                <w:rFonts w:ascii="Arial" w:eastAsia="Arial" w:hAnsi="Arial" w:cs="Arial"/>
                <w:b/>
                <w:bCs/>
              </w:rPr>
            </w:pPr>
            <w:r w:rsidRPr="1E79E4EE">
              <w:rPr>
                <w:rFonts w:ascii="Arial" w:eastAsia="Arial" w:hAnsi="Arial" w:cs="Arial"/>
                <w:b/>
                <w:bCs/>
              </w:rPr>
              <w:t xml:space="preserve"> </w:t>
            </w:r>
          </w:p>
        </w:tc>
        <w:tc>
          <w:tcPr>
            <w:tcW w:w="5850" w:type="dxa"/>
            <w:tcBorders>
              <w:top w:val="single" w:sz="8" w:space="0" w:color="auto"/>
              <w:left w:val="single" w:sz="8" w:space="0" w:color="auto"/>
              <w:bottom w:val="single" w:sz="8" w:space="0" w:color="auto"/>
              <w:right w:val="single" w:sz="8" w:space="0" w:color="auto"/>
            </w:tcBorders>
            <w:tcMar>
              <w:left w:w="108" w:type="dxa"/>
              <w:right w:w="108" w:type="dxa"/>
            </w:tcMar>
          </w:tcPr>
          <w:p w14:paraId="111C0E4E" w14:textId="04DC6F4E" w:rsidR="0A821C46" w:rsidRDefault="0A821C46" w:rsidP="00305AAD">
            <w:pPr>
              <w:spacing w:line="276" w:lineRule="auto"/>
              <w:jc w:val="both"/>
              <w:rPr>
                <w:rFonts w:ascii="Arial" w:eastAsia="Arial" w:hAnsi="Arial" w:cs="Arial"/>
              </w:rPr>
            </w:pPr>
            <w:r w:rsidRPr="1E79E4EE">
              <w:rPr>
                <w:rFonts w:ascii="Arial" w:eastAsia="Arial" w:hAnsi="Arial" w:cs="Arial"/>
              </w:rPr>
              <w:t xml:space="preserve"> </w:t>
            </w:r>
          </w:p>
        </w:tc>
      </w:tr>
    </w:tbl>
    <w:p w14:paraId="7C012640" w14:textId="131C0561" w:rsidR="0058291A" w:rsidRDefault="1C3BFDF7" w:rsidP="00305AAD">
      <w:pPr>
        <w:spacing w:line="276" w:lineRule="auto"/>
        <w:jc w:val="both"/>
        <w:rPr>
          <w:rFonts w:ascii="Arial" w:eastAsia="Arial" w:hAnsi="Arial" w:cs="Arial"/>
        </w:rPr>
      </w:pPr>
      <w:r w:rsidRPr="1E79E4EE">
        <w:rPr>
          <w:rFonts w:ascii="Arial" w:eastAsia="Arial" w:hAnsi="Arial" w:cs="Arial"/>
        </w:rPr>
        <w:t xml:space="preserve"> </w:t>
      </w:r>
    </w:p>
    <w:p w14:paraId="22BFE945" w14:textId="10C80F01" w:rsidR="003644D5" w:rsidRDefault="003644D5">
      <w:r>
        <w:br w:type="page"/>
      </w:r>
    </w:p>
    <w:p w14:paraId="1B87C0E4" w14:textId="46D12128" w:rsidR="002F4CB8" w:rsidRPr="00B53851" w:rsidRDefault="004D0DE4" w:rsidP="002F4CB8">
      <w:pPr>
        <w:pStyle w:val="Heading1"/>
        <w:spacing w:after="120"/>
        <w:ind w:left="0" w:firstLine="0"/>
        <w:jc w:val="center"/>
        <w:rPr>
          <w:lang w:val="en-GB"/>
        </w:rPr>
      </w:pPr>
      <w:r>
        <w:lastRenderedPageBreak/>
        <w:t>Commissions</w:t>
      </w:r>
      <w:r w:rsidR="002D7467" w:rsidRPr="00A237A5">
        <w:t xml:space="preserve"> Terms and Conditions </w:t>
      </w:r>
    </w:p>
    <w:p w14:paraId="6F92AAC5" w14:textId="56F4C269" w:rsidR="002D7467" w:rsidRPr="00A237A5" w:rsidRDefault="002D7467" w:rsidP="00D57600">
      <w:pPr>
        <w:pStyle w:val="Heading1"/>
        <w:numPr>
          <w:ilvl w:val="0"/>
          <w:numId w:val="18"/>
        </w:numPr>
        <w:spacing w:after="120"/>
      </w:pPr>
      <w:r w:rsidRPr="00A237A5">
        <w:t xml:space="preserve">In the Terms and Conditions the following terms </w:t>
      </w:r>
      <w:r w:rsidR="00D57600">
        <w:t>mean</w:t>
      </w:r>
      <w:r w:rsidRPr="00A237A5">
        <w:t>:</w:t>
      </w:r>
    </w:p>
    <w:p w14:paraId="68AE3F60" w14:textId="1713C72B" w:rsidR="002D7467" w:rsidRPr="00A237A5" w:rsidRDefault="004D0DE4" w:rsidP="00D57600">
      <w:pPr>
        <w:pStyle w:val="Definitions"/>
        <w:tabs>
          <w:tab w:val="clear" w:pos="709"/>
        </w:tabs>
        <w:spacing w:line="240" w:lineRule="auto"/>
        <w:ind w:left="0"/>
        <w:rPr>
          <w:rFonts w:ascii="Arial" w:hAnsi="Arial" w:cs="Arial"/>
          <w:szCs w:val="22"/>
        </w:rPr>
      </w:pPr>
      <w:r>
        <w:rPr>
          <w:rStyle w:val="Defterm"/>
          <w:rFonts w:ascii="Arial" w:hAnsi="Arial" w:cs="Arial"/>
          <w:szCs w:val="22"/>
        </w:rPr>
        <w:t>Commission</w:t>
      </w:r>
      <w:r w:rsidR="002D7467" w:rsidRPr="00A237A5">
        <w:rPr>
          <w:rFonts w:ascii="Arial" w:hAnsi="Arial" w:cs="Arial"/>
          <w:b/>
          <w:szCs w:val="22"/>
        </w:rPr>
        <w:t>:</w:t>
      </w:r>
      <w:r w:rsidR="002D7467" w:rsidRPr="00A237A5">
        <w:rPr>
          <w:rFonts w:ascii="Arial" w:hAnsi="Arial" w:cs="Arial"/>
          <w:szCs w:val="22"/>
        </w:rPr>
        <w:t xml:space="preserve"> the sum of to be paid to the Recipient in accordance with these Terms and Conditions as outlined in the Offer Letter.</w:t>
      </w:r>
    </w:p>
    <w:p w14:paraId="69E8DDC7" w14:textId="7903CB9D" w:rsidR="002D7467" w:rsidRPr="00A237A5" w:rsidRDefault="002D7467" w:rsidP="00D57600">
      <w:pPr>
        <w:pStyle w:val="Definitions"/>
        <w:tabs>
          <w:tab w:val="clear" w:pos="709"/>
        </w:tabs>
        <w:spacing w:line="240" w:lineRule="auto"/>
        <w:ind w:left="0"/>
        <w:rPr>
          <w:rStyle w:val="Defterm"/>
          <w:rFonts w:ascii="Arial" w:hAnsi="Arial" w:cs="Arial"/>
          <w:szCs w:val="22"/>
        </w:rPr>
      </w:pPr>
      <w:r w:rsidRPr="00A237A5">
        <w:rPr>
          <w:rStyle w:val="Defterm"/>
          <w:rFonts w:ascii="Arial" w:hAnsi="Arial" w:cs="Arial"/>
          <w:szCs w:val="22"/>
        </w:rPr>
        <w:t xml:space="preserve">End of </w:t>
      </w:r>
      <w:r w:rsidR="004D0DE4">
        <w:rPr>
          <w:rStyle w:val="Defterm"/>
          <w:rFonts w:ascii="Arial" w:hAnsi="Arial" w:cs="Arial"/>
          <w:szCs w:val="22"/>
        </w:rPr>
        <w:t>Commission</w:t>
      </w:r>
      <w:r w:rsidRPr="00A237A5">
        <w:rPr>
          <w:rStyle w:val="Defterm"/>
          <w:rFonts w:ascii="Arial" w:hAnsi="Arial" w:cs="Arial"/>
          <w:szCs w:val="22"/>
        </w:rPr>
        <w:t xml:space="preserve"> Date: </w:t>
      </w:r>
      <w:r w:rsidRPr="00A237A5">
        <w:rPr>
          <w:rStyle w:val="Defterm"/>
          <w:rFonts w:ascii="Arial" w:hAnsi="Arial" w:cs="Arial"/>
          <w:bCs/>
          <w:szCs w:val="22"/>
        </w:rPr>
        <w:t>as detailed in the Offer Letter</w:t>
      </w:r>
    </w:p>
    <w:p w14:paraId="7A3B7439" w14:textId="6AACA946" w:rsidR="00997B94" w:rsidRDefault="002D7467" w:rsidP="00D57600">
      <w:pPr>
        <w:pStyle w:val="paragraph"/>
        <w:spacing w:before="0" w:beforeAutospacing="0" w:after="0" w:afterAutospacing="0"/>
        <w:jc w:val="both"/>
        <w:textAlignment w:val="baseline"/>
        <w:rPr>
          <w:rStyle w:val="Defterm"/>
          <w:rFonts w:ascii="Arial" w:hAnsi="Arial" w:cs="Arial"/>
          <w:szCs w:val="22"/>
        </w:rPr>
      </w:pPr>
      <w:r w:rsidRPr="00A237A5">
        <w:rPr>
          <w:rStyle w:val="Defterm"/>
          <w:rFonts w:ascii="Arial" w:hAnsi="Arial" w:cs="Arial"/>
          <w:szCs w:val="22"/>
        </w:rPr>
        <w:t>Offer Letter:</w:t>
      </w:r>
      <w:r w:rsidRPr="00A237A5">
        <w:rPr>
          <w:rStyle w:val="Defterm"/>
          <w:rFonts w:ascii="Arial" w:hAnsi="Arial" w:cs="Arial"/>
          <w:bCs/>
          <w:szCs w:val="22"/>
        </w:rPr>
        <w:t xml:space="preserve"> </w:t>
      </w:r>
      <w:r w:rsidRPr="00A237A5">
        <w:rPr>
          <w:rStyle w:val="Defterm"/>
          <w:rFonts w:ascii="Arial" w:hAnsi="Arial" w:cs="Arial"/>
          <w:szCs w:val="22"/>
        </w:rPr>
        <w:t>the</w:t>
      </w:r>
      <w:r w:rsidRPr="00A237A5">
        <w:rPr>
          <w:rStyle w:val="Defterm"/>
          <w:rFonts w:ascii="Arial" w:hAnsi="Arial" w:cs="Arial"/>
          <w:bCs/>
          <w:szCs w:val="22"/>
        </w:rPr>
        <w:t xml:space="preserve"> </w:t>
      </w:r>
      <w:r w:rsidRPr="00A237A5">
        <w:rPr>
          <w:rStyle w:val="Defterm"/>
          <w:rFonts w:ascii="Arial" w:hAnsi="Arial" w:cs="Arial"/>
          <w:szCs w:val="22"/>
        </w:rPr>
        <w:t xml:space="preserve">letter advising the Recipient of the award of the </w:t>
      </w:r>
      <w:r w:rsidR="004D0DE4">
        <w:rPr>
          <w:rStyle w:val="Defterm"/>
          <w:rFonts w:ascii="Arial" w:hAnsi="Arial" w:cs="Arial"/>
          <w:szCs w:val="22"/>
        </w:rPr>
        <w:t>Commission</w:t>
      </w:r>
      <w:r w:rsidRPr="00A237A5">
        <w:rPr>
          <w:rStyle w:val="Defterm"/>
          <w:rFonts w:ascii="Arial" w:hAnsi="Arial" w:cs="Arial"/>
          <w:szCs w:val="22"/>
        </w:rPr>
        <w:t xml:space="preserve"> which is to be signed and returned by the </w:t>
      </w:r>
      <w:r w:rsidR="000C25E7" w:rsidRPr="00A237A5">
        <w:rPr>
          <w:rStyle w:val="Defterm"/>
          <w:rFonts w:ascii="Arial" w:hAnsi="Arial" w:cs="Arial"/>
          <w:szCs w:val="22"/>
        </w:rPr>
        <w:t>Recipient.</w:t>
      </w:r>
      <w:r w:rsidRPr="00A237A5">
        <w:rPr>
          <w:rStyle w:val="Defterm"/>
          <w:rFonts w:ascii="Arial" w:hAnsi="Arial" w:cs="Arial"/>
          <w:szCs w:val="22"/>
        </w:rPr>
        <w:t xml:space="preserve"> </w:t>
      </w:r>
    </w:p>
    <w:p w14:paraId="0E3B4D89" w14:textId="77777777" w:rsidR="00997B94" w:rsidRDefault="00997B94" w:rsidP="00D57600">
      <w:pPr>
        <w:pStyle w:val="paragraph"/>
        <w:spacing w:before="0" w:beforeAutospacing="0" w:after="0" w:afterAutospacing="0"/>
        <w:jc w:val="both"/>
        <w:textAlignment w:val="baseline"/>
        <w:rPr>
          <w:rStyle w:val="Defterm"/>
          <w:rFonts w:ascii="Arial" w:hAnsi="Arial" w:cs="Arial"/>
          <w:szCs w:val="22"/>
        </w:rPr>
      </w:pPr>
    </w:p>
    <w:p w14:paraId="758A49BB" w14:textId="30E7FA93" w:rsidR="00997B94" w:rsidRDefault="00997B94" w:rsidP="00D5760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color w:val="000000"/>
          <w:sz w:val="22"/>
          <w:szCs w:val="22"/>
        </w:rPr>
        <w:t>Prohibited Act</w:t>
      </w:r>
      <w:r>
        <w:rPr>
          <w:rStyle w:val="normaltextrun"/>
          <w:rFonts w:ascii="Arial" w:hAnsi="Arial" w:cs="Arial"/>
          <w:b/>
          <w:bCs/>
          <w:sz w:val="22"/>
          <w:szCs w:val="22"/>
        </w:rPr>
        <w:t xml:space="preserve">: </w:t>
      </w:r>
      <w:r>
        <w:rPr>
          <w:rStyle w:val="normaltextrun"/>
          <w:rFonts w:ascii="Arial" w:hAnsi="Arial" w:cs="Arial"/>
          <w:sz w:val="22"/>
          <w:szCs w:val="22"/>
        </w:rPr>
        <w:t>offering, giving or agreeing to give to any servant of the Council any gift or consideration of any kind as an inducement or reward for:</w:t>
      </w:r>
      <w:r>
        <w:rPr>
          <w:rStyle w:val="eop"/>
          <w:rFonts w:ascii="Arial" w:hAnsi="Arial" w:cs="Arial"/>
          <w:sz w:val="22"/>
          <w:szCs w:val="22"/>
        </w:rPr>
        <w:t> </w:t>
      </w:r>
    </w:p>
    <w:p w14:paraId="4E84AA40" w14:textId="778CBDF1" w:rsidR="00997B94" w:rsidRDefault="00997B94" w:rsidP="00D57600">
      <w:pPr>
        <w:pStyle w:val="paragraph"/>
        <w:spacing w:before="0" w:beforeAutospacing="0" w:after="0" w:afterAutospacing="0"/>
        <w:jc w:val="both"/>
        <w:textAlignment w:val="baseline"/>
        <w:rPr>
          <w:rFonts w:ascii="Segoe UI" w:hAnsi="Segoe UI" w:cs="Segoe UI"/>
          <w:sz w:val="18"/>
          <w:szCs w:val="18"/>
        </w:rPr>
      </w:pPr>
    </w:p>
    <w:p w14:paraId="553B8032" w14:textId="0AF98C0E" w:rsidR="00997B94" w:rsidRDefault="00997B94" w:rsidP="00D57600">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doing or not doing (or for having done or not having done) any act in relation to the obtaining or performance of the </w:t>
      </w:r>
      <w:r w:rsidR="00780E62">
        <w:rPr>
          <w:rStyle w:val="normaltextrun"/>
          <w:rFonts w:ascii="Arial" w:hAnsi="Arial" w:cs="Arial"/>
          <w:sz w:val="22"/>
          <w:szCs w:val="22"/>
        </w:rPr>
        <w:t>Commission</w:t>
      </w:r>
      <w:r>
        <w:rPr>
          <w:rStyle w:val="normaltextrun"/>
          <w:rFonts w:ascii="Arial" w:hAnsi="Arial" w:cs="Arial"/>
          <w:sz w:val="22"/>
          <w:szCs w:val="22"/>
        </w:rPr>
        <w:t xml:space="preserve"> or any other contract with the Council; or</w:t>
      </w:r>
      <w:r>
        <w:rPr>
          <w:rStyle w:val="eop"/>
          <w:rFonts w:ascii="Arial" w:hAnsi="Arial" w:cs="Arial"/>
          <w:sz w:val="22"/>
          <w:szCs w:val="22"/>
        </w:rPr>
        <w:t> </w:t>
      </w:r>
    </w:p>
    <w:p w14:paraId="0C25DFC1" w14:textId="6DDF32F6" w:rsidR="00997B94" w:rsidRDefault="00997B94" w:rsidP="00D57600">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showing or not showing favour or disfavour to any person in relation to the </w:t>
      </w:r>
      <w:r w:rsidR="00780E62">
        <w:rPr>
          <w:rStyle w:val="normaltextrun"/>
          <w:rFonts w:ascii="Arial" w:hAnsi="Arial" w:cs="Arial"/>
          <w:sz w:val="22"/>
          <w:szCs w:val="22"/>
        </w:rPr>
        <w:t>Commission</w:t>
      </w:r>
      <w:r>
        <w:rPr>
          <w:rStyle w:val="normaltextrun"/>
          <w:rFonts w:ascii="Arial" w:hAnsi="Arial" w:cs="Arial"/>
          <w:sz w:val="22"/>
          <w:szCs w:val="22"/>
        </w:rPr>
        <w:t xml:space="preserve"> or any other contract with the Council </w:t>
      </w:r>
      <w:r>
        <w:rPr>
          <w:rStyle w:val="eop"/>
          <w:rFonts w:ascii="Arial" w:hAnsi="Arial" w:cs="Arial"/>
          <w:sz w:val="22"/>
          <w:szCs w:val="22"/>
        </w:rPr>
        <w:t> </w:t>
      </w:r>
    </w:p>
    <w:p w14:paraId="47358002" w14:textId="3A85CCB9" w:rsidR="00997B94" w:rsidRDefault="00997B94" w:rsidP="00D57600">
      <w:pPr>
        <w:pStyle w:val="paragraph"/>
        <w:numPr>
          <w:ilvl w:val="0"/>
          <w:numId w:val="11"/>
        </w:numPr>
        <w:spacing w:before="0" w:beforeAutospacing="0" w:after="0" w:afterAutospacing="0"/>
        <w:jc w:val="both"/>
        <w:textAlignment w:val="baseline"/>
        <w:rPr>
          <w:rFonts w:ascii="Arial" w:hAnsi="Arial" w:cs="Arial"/>
          <w:sz w:val="22"/>
          <w:szCs w:val="22"/>
        </w:rPr>
      </w:pPr>
      <w:r w:rsidRPr="00997B94">
        <w:rPr>
          <w:rStyle w:val="normaltextrun"/>
          <w:rFonts w:ascii="Arial" w:hAnsi="Arial" w:cs="Arial"/>
          <w:sz w:val="22"/>
          <w:szCs w:val="22"/>
        </w:rPr>
        <w:t xml:space="preserve">entering into the </w:t>
      </w:r>
      <w:r w:rsidR="00780E62">
        <w:rPr>
          <w:rStyle w:val="normaltextrun"/>
          <w:rFonts w:ascii="Arial" w:hAnsi="Arial" w:cs="Arial"/>
          <w:sz w:val="22"/>
          <w:szCs w:val="22"/>
        </w:rPr>
        <w:t>Commission</w:t>
      </w:r>
      <w:r w:rsidRPr="00997B94">
        <w:rPr>
          <w:rStyle w:val="normaltextrun"/>
          <w:rFonts w:ascii="Arial" w:hAnsi="Arial" w:cs="Arial"/>
          <w:sz w:val="22"/>
          <w:szCs w:val="22"/>
        </w:rPr>
        <w:t xml:space="preserve"> or any other contract with the Council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Council;</w:t>
      </w:r>
      <w:r w:rsidRPr="00997B94">
        <w:rPr>
          <w:rStyle w:val="eop"/>
          <w:rFonts w:ascii="Arial" w:hAnsi="Arial" w:cs="Arial"/>
          <w:sz w:val="22"/>
          <w:szCs w:val="22"/>
        </w:rPr>
        <w:t> </w:t>
      </w:r>
    </w:p>
    <w:p w14:paraId="23174701" w14:textId="6C2A9DD5" w:rsidR="00997B94" w:rsidRDefault="00997B94" w:rsidP="00D57600">
      <w:pPr>
        <w:pStyle w:val="paragraph"/>
        <w:numPr>
          <w:ilvl w:val="0"/>
          <w:numId w:val="11"/>
        </w:numPr>
        <w:spacing w:before="0" w:beforeAutospacing="0" w:after="0" w:afterAutospacing="0"/>
        <w:jc w:val="both"/>
        <w:textAlignment w:val="baseline"/>
        <w:rPr>
          <w:rFonts w:ascii="Arial" w:hAnsi="Arial" w:cs="Arial"/>
          <w:sz w:val="22"/>
          <w:szCs w:val="22"/>
        </w:rPr>
      </w:pPr>
      <w:r w:rsidRPr="00997B94">
        <w:rPr>
          <w:rStyle w:val="normaltextrun"/>
          <w:rFonts w:ascii="Arial" w:hAnsi="Arial" w:cs="Arial"/>
          <w:sz w:val="22"/>
          <w:szCs w:val="22"/>
        </w:rPr>
        <w:t xml:space="preserve">committing any offence under the Bribery Act 2010 or under any other legislation creating offences in respect of fraudulent acts; or at common law in respect of fraudulent acts in relation to the </w:t>
      </w:r>
      <w:r w:rsidR="00780E62">
        <w:rPr>
          <w:rStyle w:val="normaltextrun"/>
          <w:rFonts w:ascii="Arial" w:hAnsi="Arial" w:cs="Arial"/>
          <w:sz w:val="22"/>
          <w:szCs w:val="22"/>
        </w:rPr>
        <w:t>Commission</w:t>
      </w:r>
      <w:r w:rsidRPr="00997B94">
        <w:rPr>
          <w:rStyle w:val="normaltextrun"/>
          <w:rFonts w:ascii="Arial" w:hAnsi="Arial" w:cs="Arial"/>
          <w:sz w:val="22"/>
          <w:szCs w:val="22"/>
        </w:rPr>
        <w:t xml:space="preserve"> or any other contract with the Council; or</w:t>
      </w:r>
      <w:r w:rsidRPr="00997B94">
        <w:rPr>
          <w:rStyle w:val="eop"/>
          <w:rFonts w:ascii="Arial" w:hAnsi="Arial" w:cs="Arial"/>
          <w:sz w:val="22"/>
          <w:szCs w:val="22"/>
        </w:rPr>
        <w:t> </w:t>
      </w:r>
    </w:p>
    <w:p w14:paraId="2DB367D8" w14:textId="5E7DC477" w:rsidR="002F4CB8" w:rsidRDefault="00997B94" w:rsidP="00D57600">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997B94">
        <w:rPr>
          <w:rStyle w:val="normaltextrun"/>
          <w:rFonts w:ascii="Arial" w:hAnsi="Arial" w:cs="Arial"/>
          <w:sz w:val="22"/>
          <w:szCs w:val="22"/>
        </w:rPr>
        <w:t xml:space="preserve">defrauding or attempting to defraud or conspiring to defraud the </w:t>
      </w:r>
      <w:r w:rsidR="000C25E7" w:rsidRPr="00997B94">
        <w:rPr>
          <w:rStyle w:val="normaltextrun"/>
          <w:rFonts w:ascii="Arial" w:hAnsi="Arial" w:cs="Arial"/>
          <w:sz w:val="22"/>
          <w:szCs w:val="22"/>
        </w:rPr>
        <w:t>Council.</w:t>
      </w:r>
      <w:r w:rsidRPr="00997B94">
        <w:rPr>
          <w:rStyle w:val="eop"/>
          <w:rFonts w:ascii="Arial" w:hAnsi="Arial" w:cs="Arial"/>
          <w:sz w:val="22"/>
          <w:szCs w:val="22"/>
        </w:rPr>
        <w:t> </w:t>
      </w:r>
    </w:p>
    <w:p w14:paraId="5AD76C3F" w14:textId="77777777" w:rsidR="002F4CB8" w:rsidRDefault="002F4CB8" w:rsidP="00D57600">
      <w:pPr>
        <w:pStyle w:val="paragraph"/>
        <w:spacing w:before="0" w:beforeAutospacing="0" w:after="0" w:afterAutospacing="0"/>
        <w:jc w:val="both"/>
        <w:textAlignment w:val="baseline"/>
        <w:rPr>
          <w:rStyle w:val="eop"/>
          <w:rFonts w:ascii="Arial" w:hAnsi="Arial" w:cs="Arial"/>
          <w:sz w:val="22"/>
          <w:szCs w:val="22"/>
        </w:rPr>
      </w:pPr>
    </w:p>
    <w:p w14:paraId="602501CC" w14:textId="46AC8082" w:rsidR="004D0DE4" w:rsidRPr="002F4CB8" w:rsidRDefault="004D0DE4" w:rsidP="00D57600">
      <w:pPr>
        <w:pStyle w:val="paragraph"/>
        <w:numPr>
          <w:ilvl w:val="0"/>
          <w:numId w:val="18"/>
        </w:numPr>
        <w:spacing w:before="0" w:beforeAutospacing="0" w:after="0" w:afterAutospacing="0"/>
        <w:jc w:val="both"/>
        <w:textAlignment w:val="baseline"/>
        <w:rPr>
          <w:rFonts w:ascii="Arial" w:hAnsi="Arial" w:cs="Arial"/>
          <w:sz w:val="22"/>
          <w:szCs w:val="22"/>
        </w:rPr>
      </w:pPr>
      <w:r w:rsidRPr="002F4CB8">
        <w:rPr>
          <w:rFonts w:ascii="Arial" w:hAnsi="Arial" w:cs="Arial"/>
          <w:b/>
          <w:bCs/>
          <w:sz w:val="22"/>
          <w:szCs w:val="22"/>
        </w:rPr>
        <w:t>Awarding of the commissions.</w:t>
      </w:r>
    </w:p>
    <w:p w14:paraId="3122EA15" w14:textId="77777777" w:rsidR="00997B94" w:rsidRPr="00997B94" w:rsidRDefault="00997B94" w:rsidP="00D57600">
      <w:pPr>
        <w:pStyle w:val="paragraph"/>
        <w:spacing w:before="0" w:beforeAutospacing="0" w:after="0" w:afterAutospacing="0"/>
        <w:jc w:val="both"/>
        <w:textAlignment w:val="baseline"/>
        <w:rPr>
          <w:rFonts w:ascii="Arial" w:hAnsi="Arial" w:cs="Arial"/>
          <w:b/>
          <w:bCs/>
          <w:sz w:val="22"/>
          <w:szCs w:val="22"/>
        </w:rPr>
      </w:pPr>
    </w:p>
    <w:p w14:paraId="43C43813" w14:textId="51DCC0FF" w:rsidR="002D7467" w:rsidRPr="003546C2" w:rsidRDefault="00322FD3" w:rsidP="00D57600">
      <w:pPr>
        <w:pStyle w:val="Heading1"/>
        <w:tabs>
          <w:tab w:val="num" w:pos="1440"/>
        </w:tabs>
        <w:spacing w:after="120"/>
        <w:ind w:left="0" w:firstLine="0"/>
        <w:rPr>
          <w:b w:val="0"/>
          <w:bCs w:val="0"/>
        </w:rPr>
      </w:pPr>
      <w:r>
        <w:rPr>
          <w:b w:val="0"/>
          <w:bCs w:val="0"/>
        </w:rPr>
        <w:t xml:space="preserve">2.1 </w:t>
      </w:r>
      <w:r w:rsidR="002D7467">
        <w:rPr>
          <w:b w:val="0"/>
          <w:bCs w:val="0"/>
        </w:rPr>
        <w:t xml:space="preserve">The Recipient shall </w:t>
      </w:r>
      <w:r w:rsidR="004D0DE4">
        <w:rPr>
          <w:b w:val="0"/>
          <w:bCs w:val="0"/>
        </w:rPr>
        <w:t xml:space="preserve">accept and deliver </w:t>
      </w:r>
      <w:r w:rsidR="002D7467">
        <w:rPr>
          <w:b w:val="0"/>
          <w:bCs w:val="0"/>
        </w:rPr>
        <w:t xml:space="preserve">the </w:t>
      </w:r>
      <w:r w:rsidR="004D0DE4">
        <w:rPr>
          <w:b w:val="0"/>
          <w:bCs w:val="0"/>
        </w:rPr>
        <w:t>Commission</w:t>
      </w:r>
      <w:r w:rsidR="002D7467">
        <w:rPr>
          <w:b w:val="0"/>
          <w:bCs w:val="0"/>
        </w:rPr>
        <w:t xml:space="preserve"> in accordance </w:t>
      </w:r>
      <w:r w:rsidR="004D0DE4">
        <w:rPr>
          <w:b w:val="0"/>
          <w:bCs w:val="0"/>
        </w:rPr>
        <w:t>with St Helens Borough Council’s Terms and Conditions as relevant to the project</w:t>
      </w:r>
      <w:r w:rsidR="6BC95939">
        <w:rPr>
          <w:b w:val="0"/>
          <w:bCs w:val="0"/>
        </w:rPr>
        <w:t xml:space="preserve"> and any additional terms as specified below</w:t>
      </w:r>
      <w:r w:rsidR="004D0DE4">
        <w:rPr>
          <w:b w:val="0"/>
          <w:bCs w:val="0"/>
        </w:rPr>
        <w:t xml:space="preserve">. </w:t>
      </w:r>
    </w:p>
    <w:p w14:paraId="555A8ABC" w14:textId="7A7F8CE1" w:rsidR="776967E6" w:rsidRDefault="004D0DE4" w:rsidP="00D57600">
      <w:pPr>
        <w:pStyle w:val="Heading1"/>
        <w:spacing w:after="120"/>
        <w:ind w:left="0" w:firstLine="0"/>
        <w:rPr>
          <w:b w:val="0"/>
          <w:bCs w:val="0"/>
        </w:rPr>
      </w:pPr>
      <w:r>
        <w:rPr>
          <w:b w:val="0"/>
          <w:bCs w:val="0"/>
        </w:rPr>
        <w:t>St Helens Borough Council’s Terms and Conditions</w:t>
      </w:r>
      <w:r w:rsidR="56BE6251">
        <w:rPr>
          <w:b w:val="0"/>
          <w:bCs w:val="0"/>
        </w:rPr>
        <w:t xml:space="preserve"> for Goods and Services</w:t>
      </w:r>
      <w:r>
        <w:rPr>
          <w:b w:val="0"/>
          <w:bCs w:val="0"/>
        </w:rPr>
        <w:t xml:space="preserve"> can be found at the following link: </w:t>
      </w:r>
      <w:hyperlink r:id="rId18">
        <w:r w:rsidR="001A2BCC">
          <w:rPr>
            <w:rStyle w:val="Hyperlink"/>
          </w:rPr>
          <w:t>(</w:t>
        </w:r>
        <w:r w:rsidRPr="5B9D6711">
          <w:rPr>
            <w:rStyle w:val="Hyperlink"/>
          </w:rPr>
          <w:t>Goods &amp; Services T&amp;C's June 2022 sthelens.gov.uk)</w:t>
        </w:r>
      </w:hyperlink>
      <w:r w:rsidR="00B514AD">
        <w:rPr>
          <w:rStyle w:val="Hyperlink"/>
        </w:rPr>
        <w:t xml:space="preserve"> </w:t>
      </w:r>
      <w:r w:rsidR="776967E6">
        <w:rPr>
          <w:b w:val="0"/>
          <w:bCs w:val="0"/>
        </w:rPr>
        <w:t xml:space="preserve">In the event of any conflict between </w:t>
      </w:r>
      <w:r w:rsidR="14258042">
        <w:rPr>
          <w:b w:val="0"/>
          <w:bCs w:val="0"/>
        </w:rPr>
        <w:t>the Terms and Conditions for Goods and Services and terms within this document, the terms in this document shall prevail</w:t>
      </w:r>
      <w:r w:rsidR="331C6745">
        <w:rPr>
          <w:b w:val="0"/>
          <w:bCs w:val="0"/>
        </w:rPr>
        <w:t>.</w:t>
      </w:r>
    </w:p>
    <w:p w14:paraId="15FC8D85" w14:textId="77777777" w:rsidR="00BD0BDF" w:rsidRDefault="00BD0BDF" w:rsidP="00D57600">
      <w:pPr>
        <w:pStyle w:val="BodyText"/>
      </w:pPr>
    </w:p>
    <w:p w14:paraId="4CE51328" w14:textId="5394B468" w:rsidR="007117ED" w:rsidRDefault="002D7467" w:rsidP="00D57600">
      <w:pPr>
        <w:pStyle w:val="Heading1"/>
        <w:numPr>
          <w:ilvl w:val="0"/>
          <w:numId w:val="18"/>
        </w:numPr>
        <w:spacing w:after="120"/>
        <w:rPr>
          <w:b w:val="0"/>
          <w:bCs w:val="0"/>
        </w:rPr>
      </w:pPr>
      <w:r w:rsidRPr="00A237A5">
        <w:t>Payment</w:t>
      </w:r>
    </w:p>
    <w:p w14:paraId="075F2927" w14:textId="6CDB64A1" w:rsidR="002D7467" w:rsidRPr="007117ED" w:rsidRDefault="72E176A2" w:rsidP="00D57600">
      <w:pPr>
        <w:pStyle w:val="Heading1"/>
        <w:spacing w:after="120"/>
        <w:ind w:left="0" w:firstLine="0"/>
        <w:rPr>
          <w:b w:val="0"/>
          <w:bCs w:val="0"/>
        </w:rPr>
      </w:pPr>
      <w:r w:rsidRPr="68B17FE0">
        <w:t>T</w:t>
      </w:r>
      <w:r w:rsidR="5BA635BF" w:rsidRPr="68B17FE0">
        <w:t xml:space="preserve">he </w:t>
      </w:r>
      <w:r w:rsidR="002D7467" w:rsidRPr="68B17FE0">
        <w:t xml:space="preserve">Council shall </w:t>
      </w:r>
      <w:r w:rsidR="0A33A9EA" w:rsidRPr="68B17FE0">
        <w:t>make payments for the contract</w:t>
      </w:r>
      <w:r w:rsidR="002D7467" w:rsidRPr="68B17FE0">
        <w:t xml:space="preserve"> as outlined in the Offer Letter</w:t>
      </w:r>
      <w:r w:rsidR="65E2CAC0" w:rsidRPr="68B17FE0">
        <w:t>.</w:t>
      </w:r>
    </w:p>
    <w:p w14:paraId="63C880E8" w14:textId="5B071DCA" w:rsidR="00BD0BDF" w:rsidRPr="00BD0BDF" w:rsidRDefault="002D7467" w:rsidP="00D57600">
      <w:pPr>
        <w:pStyle w:val="ListParagraph"/>
        <w:widowControl w:val="0"/>
        <w:numPr>
          <w:ilvl w:val="1"/>
          <w:numId w:val="14"/>
        </w:numPr>
        <w:autoSpaceDE w:val="0"/>
        <w:autoSpaceDN w:val="0"/>
        <w:spacing w:after="120" w:line="240" w:lineRule="auto"/>
        <w:jc w:val="both"/>
        <w:rPr>
          <w:rFonts w:ascii="Arial" w:hAnsi="Arial" w:cs="Arial"/>
        </w:rPr>
      </w:pPr>
      <w:r w:rsidRPr="00BD0BDF">
        <w:rPr>
          <w:rFonts w:ascii="Arial" w:hAnsi="Arial" w:cs="Arial"/>
        </w:rPr>
        <w:t>The</w:t>
      </w:r>
      <w:r w:rsidRPr="00BD0BDF">
        <w:rPr>
          <w:rFonts w:ascii="Arial" w:hAnsi="Arial" w:cs="Arial"/>
          <w:spacing w:val="-12"/>
        </w:rPr>
        <w:t xml:space="preserve"> </w:t>
      </w:r>
      <w:r w:rsidRPr="00BD0BDF">
        <w:rPr>
          <w:rFonts w:ascii="Arial" w:hAnsi="Arial" w:cs="Arial"/>
        </w:rPr>
        <w:t>Recipient</w:t>
      </w:r>
      <w:r w:rsidRPr="00BD0BDF">
        <w:rPr>
          <w:rFonts w:ascii="Arial" w:hAnsi="Arial" w:cs="Arial"/>
          <w:spacing w:val="-11"/>
        </w:rPr>
        <w:t xml:space="preserve"> </w:t>
      </w:r>
      <w:r w:rsidRPr="00BD0BDF">
        <w:rPr>
          <w:rFonts w:ascii="Arial" w:hAnsi="Arial" w:cs="Arial"/>
        </w:rPr>
        <w:t>shall</w:t>
      </w:r>
      <w:r w:rsidRPr="00BD0BDF">
        <w:rPr>
          <w:rFonts w:ascii="Arial" w:hAnsi="Arial" w:cs="Arial"/>
          <w:spacing w:val="-13"/>
        </w:rPr>
        <w:t xml:space="preserve"> </w:t>
      </w:r>
      <w:r w:rsidRPr="00BD0BDF">
        <w:rPr>
          <w:rFonts w:ascii="Arial" w:hAnsi="Arial" w:cs="Arial"/>
        </w:rPr>
        <w:t>comply</w:t>
      </w:r>
      <w:r w:rsidRPr="00BD0BDF">
        <w:rPr>
          <w:rFonts w:ascii="Arial" w:hAnsi="Arial" w:cs="Arial"/>
          <w:spacing w:val="-12"/>
        </w:rPr>
        <w:t xml:space="preserve"> </w:t>
      </w:r>
      <w:r w:rsidRPr="00BD0BDF">
        <w:rPr>
          <w:rFonts w:ascii="Arial" w:hAnsi="Arial" w:cs="Arial"/>
        </w:rPr>
        <w:t>with</w:t>
      </w:r>
      <w:r w:rsidRPr="00BD0BDF">
        <w:rPr>
          <w:rFonts w:ascii="Arial" w:hAnsi="Arial" w:cs="Arial"/>
          <w:spacing w:val="-12"/>
        </w:rPr>
        <w:t xml:space="preserve"> </w:t>
      </w:r>
      <w:r w:rsidRPr="00BD0BDF">
        <w:rPr>
          <w:rFonts w:ascii="Arial" w:hAnsi="Arial" w:cs="Arial"/>
        </w:rPr>
        <w:t>such</w:t>
      </w:r>
      <w:r w:rsidRPr="00BD0BDF">
        <w:rPr>
          <w:rFonts w:ascii="Arial" w:hAnsi="Arial" w:cs="Arial"/>
          <w:spacing w:val="-13"/>
        </w:rPr>
        <w:t xml:space="preserve"> </w:t>
      </w:r>
      <w:r w:rsidRPr="00BD0BDF">
        <w:rPr>
          <w:rFonts w:ascii="Arial" w:hAnsi="Arial" w:cs="Arial"/>
        </w:rPr>
        <w:t>requirements</w:t>
      </w:r>
      <w:r w:rsidRPr="00BD0BDF">
        <w:rPr>
          <w:rFonts w:ascii="Arial" w:hAnsi="Arial" w:cs="Arial"/>
          <w:spacing w:val="-15"/>
        </w:rPr>
        <w:t xml:space="preserve"> </w:t>
      </w:r>
      <w:r w:rsidRPr="00BD0BDF">
        <w:rPr>
          <w:rFonts w:ascii="Arial" w:hAnsi="Arial" w:cs="Arial"/>
        </w:rPr>
        <w:t>as</w:t>
      </w:r>
      <w:r w:rsidRPr="00BD0BDF">
        <w:rPr>
          <w:rFonts w:ascii="Arial" w:hAnsi="Arial" w:cs="Arial"/>
          <w:spacing w:val="-12"/>
        </w:rPr>
        <w:t xml:space="preserve"> </w:t>
      </w:r>
      <w:r w:rsidRPr="00BD0BDF">
        <w:rPr>
          <w:rFonts w:ascii="Arial" w:hAnsi="Arial" w:cs="Arial"/>
        </w:rPr>
        <w:t>the</w:t>
      </w:r>
      <w:r w:rsidRPr="00BD0BDF">
        <w:rPr>
          <w:rFonts w:ascii="Arial" w:hAnsi="Arial" w:cs="Arial"/>
          <w:spacing w:val="-13"/>
        </w:rPr>
        <w:t xml:space="preserve"> </w:t>
      </w:r>
      <w:r w:rsidRPr="00BD0BDF">
        <w:rPr>
          <w:rFonts w:ascii="Arial" w:hAnsi="Arial" w:cs="Arial"/>
        </w:rPr>
        <w:t>Council</w:t>
      </w:r>
      <w:r w:rsidRPr="00BD0BDF">
        <w:rPr>
          <w:rFonts w:ascii="Arial" w:hAnsi="Arial" w:cs="Arial"/>
          <w:spacing w:val="-14"/>
        </w:rPr>
        <w:t xml:space="preserve"> </w:t>
      </w:r>
      <w:r w:rsidRPr="00BD0BDF">
        <w:rPr>
          <w:rFonts w:ascii="Arial" w:hAnsi="Arial" w:cs="Arial"/>
        </w:rPr>
        <w:t>may</w:t>
      </w:r>
      <w:r w:rsidRPr="00BD0BDF">
        <w:rPr>
          <w:rFonts w:ascii="Arial" w:hAnsi="Arial" w:cs="Arial"/>
          <w:spacing w:val="-11"/>
        </w:rPr>
        <w:t xml:space="preserve"> </w:t>
      </w:r>
      <w:r w:rsidRPr="00BD0BDF">
        <w:rPr>
          <w:rFonts w:ascii="Arial" w:hAnsi="Arial" w:cs="Arial"/>
        </w:rPr>
        <w:t xml:space="preserve">stipulate in order to record and monitor the funding and costs associated with the Project which will be notified to the Recipient prior to payment </w:t>
      </w:r>
      <w:r w:rsidRPr="00BD0BDF">
        <w:rPr>
          <w:rFonts w:ascii="Arial" w:hAnsi="Arial" w:cs="Arial"/>
          <w:spacing w:val="-3"/>
        </w:rPr>
        <w:t xml:space="preserve">of </w:t>
      </w:r>
      <w:r w:rsidRPr="00BD0BDF">
        <w:rPr>
          <w:rFonts w:ascii="Arial" w:hAnsi="Arial" w:cs="Arial"/>
        </w:rPr>
        <w:t>the</w:t>
      </w:r>
      <w:r w:rsidRPr="00BD0BDF">
        <w:rPr>
          <w:rFonts w:ascii="Arial" w:hAnsi="Arial" w:cs="Arial"/>
          <w:spacing w:val="-2"/>
        </w:rPr>
        <w:t xml:space="preserve"> </w:t>
      </w:r>
      <w:r w:rsidR="004D0DE4" w:rsidRPr="00BD0BDF">
        <w:rPr>
          <w:rFonts w:ascii="Arial" w:hAnsi="Arial" w:cs="Arial"/>
        </w:rPr>
        <w:t>Commission</w:t>
      </w:r>
      <w:r w:rsidRPr="00BD0BDF">
        <w:rPr>
          <w:rFonts w:ascii="Arial" w:hAnsi="Arial" w:cs="Arial"/>
        </w:rPr>
        <w:t>.</w:t>
      </w:r>
      <w:r w:rsidR="00BD0BDF" w:rsidRPr="00BD0BDF">
        <w:rPr>
          <w:rFonts w:ascii="Arial" w:hAnsi="Arial" w:cs="Arial"/>
        </w:rPr>
        <w:t xml:space="preserve"> </w:t>
      </w:r>
    </w:p>
    <w:p w14:paraId="63FD152E" w14:textId="2C0B54CD" w:rsidR="00BD0BDF" w:rsidRPr="00BD0BDF" w:rsidRDefault="002D7467" w:rsidP="00D57600">
      <w:pPr>
        <w:pStyle w:val="ListParagraph"/>
        <w:widowControl w:val="0"/>
        <w:numPr>
          <w:ilvl w:val="1"/>
          <w:numId w:val="14"/>
        </w:numPr>
        <w:autoSpaceDE w:val="0"/>
        <w:autoSpaceDN w:val="0"/>
        <w:spacing w:after="120" w:line="240" w:lineRule="auto"/>
        <w:jc w:val="both"/>
        <w:rPr>
          <w:rFonts w:ascii="Arial" w:hAnsi="Arial" w:cs="Arial"/>
        </w:rPr>
      </w:pPr>
      <w:r w:rsidRPr="00BD0BDF">
        <w:rPr>
          <w:rFonts w:ascii="Arial" w:hAnsi="Arial" w:cs="Arial"/>
        </w:rPr>
        <w:t xml:space="preserve">The amount of the </w:t>
      </w:r>
      <w:r w:rsidR="004D0DE4" w:rsidRPr="00BD0BDF">
        <w:rPr>
          <w:rFonts w:ascii="Arial" w:hAnsi="Arial" w:cs="Arial"/>
        </w:rPr>
        <w:t>Commission</w:t>
      </w:r>
      <w:r w:rsidRPr="00BD0BDF">
        <w:rPr>
          <w:rFonts w:ascii="Arial" w:hAnsi="Arial" w:cs="Arial"/>
        </w:rPr>
        <w:t xml:space="preserve"> shall not be increased for any reason</w:t>
      </w:r>
      <w:r w:rsidR="004D0DE4" w:rsidRPr="00BD0BDF">
        <w:rPr>
          <w:rFonts w:ascii="Arial" w:hAnsi="Arial" w:cs="Arial"/>
        </w:rPr>
        <w:t>.</w:t>
      </w:r>
    </w:p>
    <w:p w14:paraId="7F532246" w14:textId="77777777" w:rsidR="00AD1831" w:rsidRDefault="002D7467" w:rsidP="00D57600">
      <w:pPr>
        <w:pStyle w:val="ListParagraph"/>
        <w:widowControl w:val="0"/>
        <w:numPr>
          <w:ilvl w:val="1"/>
          <w:numId w:val="14"/>
        </w:numPr>
        <w:autoSpaceDE w:val="0"/>
        <w:autoSpaceDN w:val="0"/>
        <w:spacing w:after="120" w:line="240" w:lineRule="auto"/>
        <w:jc w:val="both"/>
        <w:rPr>
          <w:rFonts w:ascii="Arial" w:hAnsi="Arial" w:cs="Arial"/>
        </w:rPr>
      </w:pPr>
      <w:r w:rsidRPr="00BD0BDF">
        <w:rPr>
          <w:rFonts w:ascii="Arial" w:hAnsi="Arial" w:cs="Arial"/>
        </w:rPr>
        <w:t xml:space="preserve">The Recipient shall promptly repay to the Council any money incorrectly paid to it either as a result of an administrative error or otherwise.  This includes (without limitation) situations where either an incorrect sum of money has been paid or where </w:t>
      </w:r>
      <w:r w:rsidR="004D0DE4" w:rsidRPr="00BD0BDF">
        <w:rPr>
          <w:rFonts w:ascii="Arial" w:hAnsi="Arial" w:cs="Arial"/>
        </w:rPr>
        <w:t>Commission</w:t>
      </w:r>
      <w:r w:rsidRPr="00BD0BDF">
        <w:rPr>
          <w:rFonts w:ascii="Arial" w:hAnsi="Arial" w:cs="Arial"/>
        </w:rPr>
        <w:t xml:space="preserve"> monies have been paid in error before all conditions attaching to the </w:t>
      </w:r>
      <w:r w:rsidR="004D0DE4" w:rsidRPr="00BD0BDF">
        <w:rPr>
          <w:rFonts w:ascii="Arial" w:hAnsi="Arial" w:cs="Arial"/>
        </w:rPr>
        <w:t>Commission</w:t>
      </w:r>
      <w:r w:rsidRPr="00BD0BDF">
        <w:rPr>
          <w:rFonts w:ascii="Arial" w:hAnsi="Arial" w:cs="Arial"/>
        </w:rPr>
        <w:t xml:space="preserve"> have been complied with by the Recipient</w:t>
      </w:r>
      <w:r w:rsidR="00123CAB" w:rsidRPr="00BD0BDF">
        <w:rPr>
          <w:rFonts w:ascii="Arial" w:hAnsi="Arial" w:cs="Arial"/>
        </w:rPr>
        <w:t>.</w:t>
      </w:r>
    </w:p>
    <w:p w14:paraId="07D8077B" w14:textId="2C6D7CA2" w:rsidR="00BD0BDF" w:rsidRPr="00AD1831" w:rsidRDefault="008021E6" w:rsidP="00D57600">
      <w:pPr>
        <w:pStyle w:val="ListParagraph"/>
        <w:widowControl w:val="0"/>
        <w:numPr>
          <w:ilvl w:val="1"/>
          <w:numId w:val="14"/>
        </w:numPr>
        <w:autoSpaceDE w:val="0"/>
        <w:autoSpaceDN w:val="0"/>
        <w:spacing w:after="120" w:line="240" w:lineRule="auto"/>
        <w:jc w:val="both"/>
        <w:rPr>
          <w:rFonts w:ascii="Arial" w:hAnsi="Arial" w:cs="Arial"/>
        </w:rPr>
      </w:pPr>
      <w:r w:rsidRPr="00AD1831">
        <w:rPr>
          <w:rFonts w:ascii="Arial" w:hAnsi="Arial" w:cs="Arial"/>
        </w:rPr>
        <w:t xml:space="preserve">The payment is inclusive on </w:t>
      </w:r>
      <w:r w:rsidR="000C25E7" w:rsidRPr="00AD1831">
        <w:rPr>
          <w:rFonts w:ascii="Arial" w:hAnsi="Arial" w:cs="Arial"/>
        </w:rPr>
        <w:t>VAT.</w:t>
      </w:r>
    </w:p>
    <w:p w14:paraId="197C0FAD" w14:textId="0BE78462" w:rsidR="00CF53FD" w:rsidRDefault="00CF53FD" w:rsidP="00D57600">
      <w:pPr>
        <w:pStyle w:val="ListParagraph"/>
        <w:widowControl w:val="0"/>
        <w:numPr>
          <w:ilvl w:val="1"/>
          <w:numId w:val="14"/>
        </w:numPr>
        <w:autoSpaceDE w:val="0"/>
        <w:autoSpaceDN w:val="0"/>
        <w:spacing w:after="120" w:line="240" w:lineRule="auto"/>
        <w:jc w:val="both"/>
        <w:rPr>
          <w:rFonts w:ascii="Arial" w:hAnsi="Arial" w:cs="Arial"/>
        </w:rPr>
      </w:pPr>
      <w:r w:rsidRPr="00BD0BDF">
        <w:rPr>
          <w:rFonts w:ascii="Arial" w:hAnsi="Arial" w:cs="Arial"/>
        </w:rPr>
        <w:t>The recipient is responsible for their own tax and declaring the commission as</w:t>
      </w:r>
      <w:r w:rsidR="00437AC3">
        <w:rPr>
          <w:rFonts w:ascii="Arial" w:hAnsi="Arial" w:cs="Arial"/>
        </w:rPr>
        <w:t xml:space="preserve"> </w:t>
      </w:r>
      <w:r w:rsidRPr="00BD0BDF">
        <w:rPr>
          <w:rFonts w:ascii="Arial" w:hAnsi="Arial" w:cs="Arial"/>
        </w:rPr>
        <w:t>appropriate.</w:t>
      </w:r>
    </w:p>
    <w:p w14:paraId="30A6414F" w14:textId="77777777" w:rsidR="003B6856" w:rsidRPr="003B6856" w:rsidRDefault="003B6856" w:rsidP="00D57600">
      <w:pPr>
        <w:widowControl w:val="0"/>
        <w:autoSpaceDE w:val="0"/>
        <w:autoSpaceDN w:val="0"/>
        <w:spacing w:after="120" w:line="240" w:lineRule="auto"/>
        <w:ind w:left="170"/>
        <w:jc w:val="both"/>
        <w:rPr>
          <w:rFonts w:ascii="Arial" w:hAnsi="Arial" w:cs="Arial"/>
        </w:rPr>
      </w:pPr>
    </w:p>
    <w:p w14:paraId="5284A3E3" w14:textId="69DF550D" w:rsidR="00CF53FD" w:rsidRPr="00EF6241" w:rsidRDefault="00EF6241" w:rsidP="00D57600">
      <w:pPr>
        <w:pStyle w:val="Heading1"/>
        <w:numPr>
          <w:ilvl w:val="0"/>
          <w:numId w:val="14"/>
        </w:numPr>
        <w:spacing w:after="120"/>
        <w:jc w:val="both"/>
      </w:pPr>
      <w:r>
        <w:lastRenderedPageBreak/>
        <w:t>Accounts and records</w:t>
      </w:r>
    </w:p>
    <w:p w14:paraId="53B998D0" w14:textId="06D014D3" w:rsidR="002D7467" w:rsidRDefault="00437AC3" w:rsidP="00D57600">
      <w:pPr>
        <w:pStyle w:val="Heading1"/>
        <w:numPr>
          <w:ilvl w:val="1"/>
          <w:numId w:val="14"/>
        </w:numPr>
        <w:spacing w:after="120"/>
        <w:rPr>
          <w:b w:val="0"/>
          <w:bCs w:val="0"/>
        </w:rPr>
      </w:pPr>
      <w:r>
        <w:rPr>
          <w:b w:val="0"/>
          <w:bCs w:val="0"/>
        </w:rPr>
        <w:t>T</w:t>
      </w:r>
      <w:r w:rsidR="5BA635BF" w:rsidRPr="00A237A5">
        <w:rPr>
          <w:b w:val="0"/>
          <w:bCs w:val="0"/>
        </w:rPr>
        <w:t>he Recipient shall keep separate, accurate and up-to-date accounts and records of the receipt and expenditure of the</w:t>
      </w:r>
      <w:r w:rsidR="5BA635BF" w:rsidRPr="00A237A5">
        <w:rPr>
          <w:b w:val="0"/>
          <w:bCs w:val="0"/>
          <w:spacing w:val="-10"/>
        </w:rPr>
        <w:t xml:space="preserve"> </w:t>
      </w:r>
      <w:r w:rsidR="086EF301" w:rsidRPr="00A237A5">
        <w:rPr>
          <w:b w:val="0"/>
          <w:bCs w:val="0"/>
        </w:rPr>
        <w:t>Co</w:t>
      </w:r>
      <w:r w:rsidR="6403582D" w:rsidRPr="00A237A5">
        <w:rPr>
          <w:b w:val="0"/>
          <w:bCs w:val="0"/>
        </w:rPr>
        <w:t>ntract.</w:t>
      </w:r>
    </w:p>
    <w:p w14:paraId="1D04D0B6" w14:textId="42675363" w:rsidR="00E34B3D" w:rsidRDefault="00E34B3D" w:rsidP="00D57600">
      <w:pPr>
        <w:pStyle w:val="Heading1"/>
        <w:numPr>
          <w:ilvl w:val="1"/>
          <w:numId w:val="14"/>
        </w:numPr>
        <w:spacing w:after="120"/>
        <w:rPr>
          <w:b w:val="0"/>
          <w:bCs w:val="0"/>
        </w:rPr>
      </w:pPr>
      <w:r>
        <w:rPr>
          <w:b w:val="0"/>
          <w:bCs w:val="0"/>
        </w:rPr>
        <w:t xml:space="preserve">The </w:t>
      </w:r>
      <w:r w:rsidRPr="00A237A5">
        <w:rPr>
          <w:b w:val="0"/>
          <w:bCs w:val="0"/>
        </w:rPr>
        <w:t>Recipient shall keep all invoices, receipts, and accounts, and any other relevant</w:t>
      </w:r>
      <w:r>
        <w:rPr>
          <w:b w:val="0"/>
          <w:bCs w:val="0"/>
        </w:rPr>
        <w:t xml:space="preserve"> d</w:t>
      </w:r>
      <w:r w:rsidRPr="00437AC3">
        <w:rPr>
          <w:b w:val="0"/>
          <w:bCs w:val="0"/>
        </w:rPr>
        <w:t>ocuments, relating to the expenditure of the Commission for a period of at least</w:t>
      </w:r>
      <w:r w:rsidRPr="00437AC3">
        <w:rPr>
          <w:b w:val="0"/>
          <w:bCs w:val="0"/>
          <w:spacing w:val="-7"/>
        </w:rPr>
        <w:t xml:space="preserve"> </w:t>
      </w:r>
      <w:r w:rsidRPr="00437AC3">
        <w:rPr>
          <w:b w:val="0"/>
          <w:bCs w:val="0"/>
        </w:rPr>
        <w:t>six</w:t>
      </w:r>
      <w:r w:rsidRPr="00437AC3">
        <w:rPr>
          <w:b w:val="0"/>
          <w:bCs w:val="0"/>
          <w:spacing w:val="-6"/>
        </w:rPr>
        <w:t xml:space="preserve"> </w:t>
      </w:r>
      <w:r w:rsidRPr="00437AC3">
        <w:rPr>
          <w:b w:val="0"/>
          <w:bCs w:val="0"/>
        </w:rPr>
        <w:t>years</w:t>
      </w:r>
      <w:r w:rsidRPr="00437AC3">
        <w:rPr>
          <w:b w:val="0"/>
          <w:bCs w:val="0"/>
          <w:spacing w:val="-10"/>
        </w:rPr>
        <w:t xml:space="preserve"> </w:t>
      </w:r>
      <w:r w:rsidRPr="00437AC3">
        <w:rPr>
          <w:b w:val="0"/>
          <w:bCs w:val="0"/>
        </w:rPr>
        <w:t>following</w:t>
      </w:r>
      <w:r w:rsidRPr="00437AC3">
        <w:rPr>
          <w:b w:val="0"/>
          <w:bCs w:val="0"/>
          <w:spacing w:val="-8"/>
        </w:rPr>
        <w:t xml:space="preserve"> </w:t>
      </w:r>
      <w:r w:rsidRPr="00437AC3">
        <w:rPr>
          <w:b w:val="0"/>
          <w:bCs w:val="0"/>
        </w:rPr>
        <w:t>the</w:t>
      </w:r>
      <w:r w:rsidRPr="00437AC3">
        <w:rPr>
          <w:b w:val="0"/>
          <w:bCs w:val="0"/>
          <w:spacing w:val="-7"/>
        </w:rPr>
        <w:t xml:space="preserve"> </w:t>
      </w:r>
      <w:r w:rsidRPr="00437AC3">
        <w:rPr>
          <w:b w:val="0"/>
          <w:bCs w:val="0"/>
        </w:rPr>
        <w:t>day</w:t>
      </w:r>
      <w:r w:rsidRPr="00437AC3">
        <w:rPr>
          <w:b w:val="0"/>
          <w:bCs w:val="0"/>
          <w:spacing w:val="-7"/>
        </w:rPr>
        <w:t xml:space="preserve"> </w:t>
      </w:r>
      <w:r w:rsidRPr="00437AC3">
        <w:rPr>
          <w:b w:val="0"/>
          <w:bCs w:val="0"/>
        </w:rPr>
        <w:t>on</w:t>
      </w:r>
      <w:r w:rsidRPr="00437AC3">
        <w:rPr>
          <w:b w:val="0"/>
          <w:bCs w:val="0"/>
          <w:spacing w:val="-8"/>
        </w:rPr>
        <w:t xml:space="preserve"> </w:t>
      </w:r>
      <w:r w:rsidRPr="00437AC3">
        <w:rPr>
          <w:b w:val="0"/>
          <w:bCs w:val="0"/>
        </w:rPr>
        <w:t>which</w:t>
      </w:r>
      <w:r w:rsidRPr="00437AC3">
        <w:rPr>
          <w:b w:val="0"/>
          <w:bCs w:val="0"/>
          <w:spacing w:val="-10"/>
        </w:rPr>
        <w:t xml:space="preserve"> </w:t>
      </w:r>
      <w:r w:rsidRPr="00437AC3">
        <w:rPr>
          <w:b w:val="0"/>
          <w:bCs w:val="0"/>
        </w:rPr>
        <w:t>the</w:t>
      </w:r>
      <w:r w:rsidRPr="00437AC3">
        <w:rPr>
          <w:b w:val="0"/>
          <w:bCs w:val="0"/>
          <w:spacing w:val="-10"/>
        </w:rPr>
        <w:t xml:space="preserve"> </w:t>
      </w:r>
      <w:r w:rsidRPr="00437AC3">
        <w:rPr>
          <w:b w:val="0"/>
          <w:bCs w:val="0"/>
        </w:rPr>
        <w:t>final</w:t>
      </w:r>
      <w:r w:rsidRPr="00437AC3">
        <w:rPr>
          <w:b w:val="0"/>
          <w:bCs w:val="0"/>
          <w:spacing w:val="-8"/>
        </w:rPr>
        <w:t xml:space="preserve"> </w:t>
      </w:r>
      <w:r w:rsidRPr="00437AC3">
        <w:rPr>
          <w:b w:val="0"/>
          <w:bCs w:val="0"/>
        </w:rPr>
        <w:t>Commission</w:t>
      </w:r>
      <w:r w:rsidRPr="00437AC3">
        <w:rPr>
          <w:b w:val="0"/>
          <w:bCs w:val="0"/>
          <w:spacing w:val="-7"/>
        </w:rPr>
        <w:t xml:space="preserve"> </w:t>
      </w:r>
      <w:r w:rsidRPr="00437AC3">
        <w:rPr>
          <w:b w:val="0"/>
          <w:bCs w:val="0"/>
        </w:rPr>
        <w:t>payment</w:t>
      </w:r>
      <w:r w:rsidRPr="00437AC3">
        <w:rPr>
          <w:b w:val="0"/>
          <w:bCs w:val="0"/>
          <w:spacing w:val="-9"/>
        </w:rPr>
        <w:t xml:space="preserve"> </w:t>
      </w:r>
      <w:r w:rsidRPr="00437AC3">
        <w:rPr>
          <w:b w:val="0"/>
          <w:bCs w:val="0"/>
        </w:rPr>
        <w:t>is</w:t>
      </w:r>
      <w:r w:rsidRPr="00437AC3">
        <w:rPr>
          <w:b w:val="0"/>
          <w:bCs w:val="0"/>
          <w:spacing w:val="-10"/>
        </w:rPr>
        <w:t xml:space="preserve"> </w:t>
      </w:r>
      <w:r w:rsidRPr="00437AC3">
        <w:rPr>
          <w:b w:val="0"/>
          <w:bCs w:val="0"/>
        </w:rPr>
        <w:t>made.</w:t>
      </w:r>
      <w:r w:rsidRPr="00437AC3">
        <w:rPr>
          <w:b w:val="0"/>
          <w:bCs w:val="0"/>
          <w:spacing w:val="-11"/>
        </w:rPr>
        <w:t xml:space="preserve"> </w:t>
      </w:r>
      <w:r w:rsidRPr="00437AC3">
        <w:rPr>
          <w:b w:val="0"/>
          <w:bCs w:val="0"/>
        </w:rPr>
        <w:t>The Council shall have the right to review, at the Council's reasonable request, the Recipient's records that relate to the expenditure of the</w:t>
      </w:r>
      <w:r w:rsidRPr="00437AC3">
        <w:rPr>
          <w:b w:val="0"/>
          <w:bCs w:val="0"/>
          <w:spacing w:val="-13"/>
        </w:rPr>
        <w:t xml:space="preserve"> </w:t>
      </w:r>
      <w:r w:rsidRPr="00437AC3">
        <w:rPr>
          <w:b w:val="0"/>
          <w:bCs w:val="0"/>
        </w:rPr>
        <w:t>Commission.</w:t>
      </w:r>
    </w:p>
    <w:p w14:paraId="528E0E0F" w14:textId="6206935B" w:rsidR="006E0F89" w:rsidRDefault="006E0F89" w:rsidP="00D57600">
      <w:pPr>
        <w:pStyle w:val="Heading1"/>
        <w:numPr>
          <w:ilvl w:val="1"/>
          <w:numId w:val="14"/>
        </w:numPr>
        <w:spacing w:after="120"/>
        <w:jc w:val="both"/>
        <w:rPr>
          <w:b w:val="0"/>
          <w:bCs w:val="0"/>
        </w:rPr>
      </w:pPr>
      <w:r w:rsidRPr="68B17FE0">
        <w:rPr>
          <w:b w:val="0"/>
          <w:bCs w:val="0"/>
        </w:rPr>
        <w:t>The Recipient shall comply and facilitate the Council's compliance with all statutory</w:t>
      </w:r>
      <w:r w:rsidR="00437AC3">
        <w:rPr>
          <w:b w:val="0"/>
          <w:bCs w:val="0"/>
        </w:rPr>
        <w:t xml:space="preserve"> </w:t>
      </w:r>
      <w:r w:rsidRPr="68B17FE0">
        <w:rPr>
          <w:b w:val="0"/>
          <w:bCs w:val="0"/>
        </w:rPr>
        <w:t>requirements as regards accounts, audit or examination of accounts, annual reports</w:t>
      </w:r>
      <w:r w:rsidR="00437AC3">
        <w:rPr>
          <w:b w:val="0"/>
          <w:bCs w:val="0"/>
        </w:rPr>
        <w:t xml:space="preserve"> </w:t>
      </w:r>
      <w:r w:rsidRPr="68B17FE0">
        <w:rPr>
          <w:b w:val="0"/>
          <w:bCs w:val="0"/>
        </w:rPr>
        <w:t xml:space="preserve">and </w:t>
      </w:r>
      <w:r w:rsidR="00E00131">
        <w:rPr>
          <w:b w:val="0"/>
          <w:bCs w:val="0"/>
        </w:rPr>
        <w:t xml:space="preserve">annual </w:t>
      </w:r>
      <w:r w:rsidRPr="68B17FE0">
        <w:rPr>
          <w:b w:val="0"/>
          <w:bCs w:val="0"/>
        </w:rPr>
        <w:t>returns applicable to itself and the Council.</w:t>
      </w:r>
    </w:p>
    <w:p w14:paraId="6FFF57D1" w14:textId="0BFEC004" w:rsidR="009D4CE3" w:rsidRDefault="009D4CE3" w:rsidP="00D57600">
      <w:pPr>
        <w:pStyle w:val="NormalWeb"/>
        <w:shd w:val="clear" w:color="auto" w:fill="FFFFFF"/>
      </w:pPr>
    </w:p>
    <w:p w14:paraId="33299E11" w14:textId="63E79576" w:rsidR="002D7467" w:rsidRPr="00CB658D" w:rsidRDefault="002D7467" w:rsidP="00D57600">
      <w:pPr>
        <w:pStyle w:val="Heading1"/>
        <w:numPr>
          <w:ilvl w:val="0"/>
          <w:numId w:val="14"/>
        </w:numPr>
        <w:spacing w:after="120"/>
      </w:pPr>
      <w:r w:rsidRPr="00A237A5">
        <w:t>Monitoring and Reportin</w:t>
      </w:r>
      <w:r w:rsidR="003B6856">
        <w:t>g</w:t>
      </w:r>
    </w:p>
    <w:p w14:paraId="24DE3E54" w14:textId="0E2C8DA1" w:rsidR="009150AE" w:rsidRDefault="002D7467" w:rsidP="00D57600">
      <w:pPr>
        <w:pStyle w:val="Heading1"/>
        <w:numPr>
          <w:ilvl w:val="1"/>
          <w:numId w:val="14"/>
        </w:numPr>
        <w:spacing w:after="120"/>
        <w:rPr>
          <w:b w:val="0"/>
          <w:bCs w:val="0"/>
        </w:rPr>
      </w:pPr>
      <w:r w:rsidRPr="009150AE">
        <w:rPr>
          <w:b w:val="0"/>
          <w:bCs w:val="0"/>
        </w:rPr>
        <w:t>The Recipient shall on request provide the Council with such information, explanations</w:t>
      </w:r>
      <w:r w:rsidR="009150AE" w:rsidRPr="009150AE">
        <w:rPr>
          <w:b w:val="0"/>
          <w:bCs w:val="0"/>
        </w:rPr>
        <w:t xml:space="preserve"> </w:t>
      </w:r>
      <w:r w:rsidRPr="009150AE">
        <w:rPr>
          <w:b w:val="0"/>
          <w:bCs w:val="0"/>
        </w:rPr>
        <w:t>and documents as the Council may reasonably require in order for it to establish that the</w:t>
      </w:r>
      <w:r w:rsidR="009150AE" w:rsidRPr="009150AE">
        <w:rPr>
          <w:b w:val="0"/>
          <w:bCs w:val="0"/>
        </w:rPr>
        <w:t xml:space="preserve"> c</w:t>
      </w:r>
      <w:r w:rsidR="004D0DE4" w:rsidRPr="009150AE">
        <w:rPr>
          <w:b w:val="0"/>
          <w:bCs w:val="0"/>
        </w:rPr>
        <w:t>ommission</w:t>
      </w:r>
      <w:r w:rsidRPr="009150AE">
        <w:rPr>
          <w:b w:val="0"/>
          <w:bCs w:val="0"/>
        </w:rPr>
        <w:t xml:space="preserve"> has been used properly in accordance with these Terms and Conditions and to enable the</w:t>
      </w:r>
      <w:r w:rsidR="00CB658D" w:rsidRPr="009150AE">
        <w:rPr>
          <w:b w:val="0"/>
          <w:bCs w:val="0"/>
        </w:rPr>
        <w:t xml:space="preserve"> </w:t>
      </w:r>
      <w:r w:rsidRPr="009150AE">
        <w:rPr>
          <w:b w:val="0"/>
          <w:bCs w:val="0"/>
        </w:rPr>
        <w:t>Council to report as required to the funding body.</w:t>
      </w:r>
      <w:bookmarkStart w:id="2" w:name="a832325"/>
      <w:bookmarkStart w:id="3" w:name="_Toc416872302"/>
    </w:p>
    <w:p w14:paraId="045BA2D5" w14:textId="77777777" w:rsidR="00F90A1B" w:rsidRPr="00F90A1B" w:rsidRDefault="00F90A1B" w:rsidP="00D57600">
      <w:pPr>
        <w:pStyle w:val="Heading1"/>
        <w:spacing w:after="120"/>
        <w:ind w:left="567" w:firstLine="0"/>
        <w:rPr>
          <w:b w:val="0"/>
          <w:bCs w:val="0"/>
        </w:rPr>
      </w:pPr>
    </w:p>
    <w:p w14:paraId="1532C5AA" w14:textId="2B6BE8C7" w:rsidR="00AB0807" w:rsidRDefault="00AB0807" w:rsidP="00D57600">
      <w:pPr>
        <w:pStyle w:val="Heading1"/>
        <w:numPr>
          <w:ilvl w:val="0"/>
          <w:numId w:val="14"/>
        </w:numPr>
        <w:spacing w:after="120"/>
      </w:pPr>
      <w:r>
        <w:t>Publicity</w:t>
      </w:r>
    </w:p>
    <w:bookmarkEnd w:id="2"/>
    <w:bookmarkEnd w:id="3"/>
    <w:p w14:paraId="09379299" w14:textId="58084354" w:rsidR="002D7467" w:rsidRDefault="002D7467" w:rsidP="00D57600">
      <w:pPr>
        <w:pStyle w:val="Heading1"/>
        <w:numPr>
          <w:ilvl w:val="1"/>
          <w:numId w:val="14"/>
        </w:numPr>
        <w:spacing w:after="120"/>
        <w:rPr>
          <w:b w:val="0"/>
          <w:bCs w:val="0"/>
        </w:rPr>
      </w:pPr>
      <w:r w:rsidRPr="00AB0807">
        <w:rPr>
          <w:b w:val="0"/>
          <w:bCs w:val="0"/>
        </w:rPr>
        <w:t xml:space="preserve">The Recipient shall acknowledge </w:t>
      </w:r>
      <w:r w:rsidR="4C794A71" w:rsidRPr="00AB0807">
        <w:rPr>
          <w:b w:val="0"/>
          <w:bCs w:val="0"/>
        </w:rPr>
        <w:t>Arts Council England</w:t>
      </w:r>
      <w:r w:rsidRPr="00AB0807">
        <w:rPr>
          <w:b w:val="0"/>
          <w:bCs w:val="0"/>
        </w:rPr>
        <w:t xml:space="preserve"> as the source of funding in all publicity materials relating to the Project and shall act in accordance with all reasonable branding guidelines issued by the Council from time to time.</w:t>
      </w:r>
    </w:p>
    <w:p w14:paraId="71B4173B" w14:textId="5538F49D" w:rsidR="002D7467" w:rsidRDefault="00F90A1B" w:rsidP="00D57600">
      <w:pPr>
        <w:pStyle w:val="Heading1"/>
        <w:numPr>
          <w:ilvl w:val="1"/>
          <w:numId w:val="14"/>
        </w:numPr>
        <w:spacing w:after="120"/>
        <w:rPr>
          <w:b w:val="0"/>
          <w:bCs w:val="0"/>
        </w:rPr>
      </w:pPr>
      <w:r>
        <w:rPr>
          <w:b w:val="0"/>
          <w:bCs w:val="0"/>
        </w:rPr>
        <w:t>The</w:t>
      </w:r>
      <w:r w:rsidRPr="00F90A1B">
        <w:rPr>
          <w:b w:val="0"/>
          <w:bCs w:val="0"/>
        </w:rPr>
        <w:t xml:space="preserve"> </w:t>
      </w:r>
      <w:r>
        <w:rPr>
          <w:b w:val="0"/>
          <w:bCs w:val="0"/>
        </w:rPr>
        <w:t>Recipient agrees to participate in and co-operate with promotional activities relating to the Project that may be instigated and/or organised by the Council and/or Arts Council England.</w:t>
      </w:r>
    </w:p>
    <w:p w14:paraId="6044C68E" w14:textId="77777777" w:rsidR="00F90A1B" w:rsidRPr="00F90A1B" w:rsidRDefault="00F90A1B" w:rsidP="00D57600">
      <w:pPr>
        <w:pStyle w:val="Heading1"/>
        <w:spacing w:after="120"/>
        <w:ind w:left="567" w:firstLine="0"/>
        <w:rPr>
          <w:b w:val="0"/>
          <w:bCs w:val="0"/>
        </w:rPr>
      </w:pPr>
    </w:p>
    <w:p w14:paraId="24EC2EAB" w14:textId="1A8CB294" w:rsidR="002D7467" w:rsidRPr="00A237A5" w:rsidRDefault="002D7467" w:rsidP="00D57600">
      <w:pPr>
        <w:pStyle w:val="Heading1"/>
        <w:numPr>
          <w:ilvl w:val="0"/>
          <w:numId w:val="14"/>
        </w:numPr>
        <w:spacing w:after="120"/>
      </w:pPr>
      <w:r w:rsidRPr="00A237A5">
        <w:t>Warranties</w:t>
      </w:r>
    </w:p>
    <w:p w14:paraId="78428986" w14:textId="2ED4887E" w:rsidR="00381F47" w:rsidRPr="00381F47" w:rsidRDefault="002D7467" w:rsidP="00D57600">
      <w:pPr>
        <w:pStyle w:val="ListParagraph"/>
        <w:widowControl w:val="0"/>
        <w:numPr>
          <w:ilvl w:val="1"/>
          <w:numId w:val="14"/>
        </w:numPr>
        <w:autoSpaceDE w:val="0"/>
        <w:autoSpaceDN w:val="0"/>
        <w:spacing w:after="120" w:line="240" w:lineRule="auto"/>
        <w:jc w:val="both"/>
        <w:rPr>
          <w:rFonts w:ascii="Arial" w:hAnsi="Arial" w:cs="Arial"/>
        </w:rPr>
      </w:pPr>
      <w:r w:rsidRPr="00780E62">
        <w:rPr>
          <w:rFonts w:ascii="Arial" w:hAnsi="Arial" w:cs="Arial"/>
        </w:rPr>
        <w:t xml:space="preserve">In accepting the </w:t>
      </w:r>
      <w:r w:rsidR="004D0DE4" w:rsidRPr="00780E62">
        <w:rPr>
          <w:rFonts w:ascii="Arial" w:hAnsi="Arial" w:cs="Arial"/>
        </w:rPr>
        <w:t>Commission</w:t>
      </w:r>
      <w:r w:rsidRPr="00780E62">
        <w:rPr>
          <w:rFonts w:ascii="Arial" w:hAnsi="Arial" w:cs="Arial"/>
        </w:rPr>
        <w:t xml:space="preserve"> and any payment of it, the Recipient represents and warrants</w:t>
      </w:r>
      <w:r w:rsidRPr="00780E62">
        <w:rPr>
          <w:rFonts w:ascii="Arial" w:hAnsi="Arial" w:cs="Arial"/>
          <w:spacing w:val="-4"/>
        </w:rPr>
        <w:t xml:space="preserve"> </w:t>
      </w:r>
      <w:r w:rsidRPr="00780E62">
        <w:rPr>
          <w:rFonts w:ascii="Arial" w:hAnsi="Arial" w:cs="Arial"/>
        </w:rPr>
        <w:t>that:</w:t>
      </w:r>
    </w:p>
    <w:p w14:paraId="56B97964" w14:textId="77777777" w:rsidR="002D7467" w:rsidRPr="00A237A5" w:rsidRDefault="002D7467" w:rsidP="00D57600">
      <w:pPr>
        <w:pStyle w:val="ListParagraph"/>
        <w:widowControl w:val="0"/>
        <w:numPr>
          <w:ilvl w:val="0"/>
          <w:numId w:val="5"/>
        </w:numPr>
        <w:autoSpaceDE w:val="0"/>
        <w:autoSpaceDN w:val="0"/>
        <w:spacing w:after="120" w:line="240" w:lineRule="auto"/>
        <w:contextualSpacing w:val="0"/>
        <w:jc w:val="both"/>
        <w:rPr>
          <w:rFonts w:ascii="Arial" w:hAnsi="Arial" w:cs="Arial"/>
        </w:rPr>
      </w:pPr>
      <w:r w:rsidRPr="00A237A5">
        <w:rPr>
          <w:rFonts w:ascii="Arial" w:hAnsi="Arial" w:cs="Arial"/>
        </w:rPr>
        <w:t>it has the resources and expertise necessary to deliver the Project and to comply with these Terms and Conditions;</w:t>
      </w:r>
    </w:p>
    <w:p w14:paraId="2472C9D2" w14:textId="641C2FD5" w:rsidR="002D7467" w:rsidRPr="00A237A5" w:rsidRDefault="002D7467" w:rsidP="00D57600">
      <w:pPr>
        <w:pStyle w:val="ListParagraph"/>
        <w:widowControl w:val="0"/>
        <w:numPr>
          <w:ilvl w:val="0"/>
          <w:numId w:val="5"/>
        </w:numPr>
        <w:autoSpaceDE w:val="0"/>
        <w:autoSpaceDN w:val="0"/>
        <w:spacing w:after="120" w:line="240" w:lineRule="auto"/>
        <w:contextualSpacing w:val="0"/>
        <w:jc w:val="both"/>
        <w:rPr>
          <w:rFonts w:ascii="Arial" w:hAnsi="Arial" w:cs="Arial"/>
        </w:rPr>
      </w:pPr>
      <w:r w:rsidRPr="00A237A5">
        <w:rPr>
          <w:rFonts w:ascii="Arial" w:hAnsi="Arial" w:cs="Arial"/>
          <w:spacing w:val="-6"/>
        </w:rPr>
        <w:t>it will comply with all relevant laws and safeguarding requirements relevant to the work including any requirement to ensure relevant DBS checks are obtained where the Project will involve working with vulnerable people</w:t>
      </w:r>
      <w:r w:rsidR="005A3E5B">
        <w:rPr>
          <w:rFonts w:ascii="Arial" w:hAnsi="Arial" w:cs="Arial"/>
          <w:spacing w:val="-6"/>
        </w:rPr>
        <w:t>.</w:t>
      </w:r>
    </w:p>
    <w:p w14:paraId="62B5449E" w14:textId="2863EEFF" w:rsidR="002D7467" w:rsidRPr="00A237A5" w:rsidRDefault="002D7467" w:rsidP="00D57600">
      <w:pPr>
        <w:pStyle w:val="ListParagraph"/>
        <w:widowControl w:val="0"/>
        <w:numPr>
          <w:ilvl w:val="0"/>
          <w:numId w:val="5"/>
        </w:numPr>
        <w:autoSpaceDE w:val="0"/>
        <w:autoSpaceDN w:val="0"/>
        <w:spacing w:after="120" w:line="240" w:lineRule="auto"/>
        <w:contextualSpacing w:val="0"/>
        <w:jc w:val="both"/>
        <w:rPr>
          <w:rFonts w:ascii="Arial" w:hAnsi="Arial" w:cs="Arial"/>
        </w:rPr>
      </w:pPr>
      <w:r w:rsidRPr="00A237A5">
        <w:rPr>
          <w:rFonts w:ascii="Arial" w:hAnsi="Arial" w:cs="Arial"/>
        </w:rPr>
        <w:t>it shall not unlawfully discriminate within the meaning and scope of the Equality Act 2010 as may from time to time be varied or any other law, enactment, order, or regulation relating to discrimination in employment</w:t>
      </w:r>
      <w:r w:rsidR="005A3E5B">
        <w:rPr>
          <w:rFonts w:ascii="Arial" w:hAnsi="Arial" w:cs="Arial"/>
        </w:rPr>
        <w:t>.</w:t>
      </w:r>
    </w:p>
    <w:p w14:paraId="5F165E9A" w14:textId="44B8F244" w:rsidR="002D7467" w:rsidRPr="00A237A5" w:rsidRDefault="002D7467" w:rsidP="00D57600">
      <w:pPr>
        <w:pStyle w:val="ListParagraph"/>
        <w:widowControl w:val="0"/>
        <w:numPr>
          <w:ilvl w:val="0"/>
          <w:numId w:val="5"/>
        </w:numPr>
        <w:autoSpaceDE w:val="0"/>
        <w:autoSpaceDN w:val="0"/>
        <w:spacing w:after="120" w:line="240" w:lineRule="auto"/>
        <w:jc w:val="both"/>
        <w:rPr>
          <w:rFonts w:ascii="Arial" w:hAnsi="Arial" w:cs="Arial"/>
        </w:rPr>
      </w:pPr>
      <w:r w:rsidRPr="00A237A5">
        <w:rPr>
          <w:rFonts w:ascii="Arial" w:hAnsi="Arial" w:cs="Arial"/>
        </w:rPr>
        <w:t xml:space="preserve">it has disclosed in writing to the Council all information which would or might reasonably be thought to influence the Council’s decision to award the </w:t>
      </w:r>
      <w:r w:rsidR="004D0DE4">
        <w:rPr>
          <w:rFonts w:ascii="Arial" w:hAnsi="Arial" w:cs="Arial"/>
        </w:rPr>
        <w:t>Commission</w:t>
      </w:r>
      <w:r w:rsidRPr="00A237A5">
        <w:rPr>
          <w:rFonts w:ascii="Arial" w:hAnsi="Arial" w:cs="Arial"/>
        </w:rPr>
        <w:t xml:space="preserve"> and which might materially and adversely impact on the Recipient’s ability to deliver the Project</w:t>
      </w:r>
      <w:r w:rsidR="000F66AF">
        <w:rPr>
          <w:rFonts w:ascii="Arial" w:hAnsi="Arial" w:cs="Arial"/>
        </w:rPr>
        <w:t>.</w:t>
      </w:r>
    </w:p>
    <w:p w14:paraId="783827C9" w14:textId="208E822F" w:rsidR="002D7467" w:rsidRDefault="002D7467" w:rsidP="00D57600">
      <w:pPr>
        <w:pStyle w:val="ListParagraph"/>
        <w:widowControl w:val="0"/>
        <w:numPr>
          <w:ilvl w:val="0"/>
          <w:numId w:val="5"/>
        </w:numPr>
        <w:autoSpaceDE w:val="0"/>
        <w:autoSpaceDN w:val="0"/>
        <w:spacing w:after="120" w:line="240" w:lineRule="auto"/>
        <w:jc w:val="both"/>
        <w:rPr>
          <w:rFonts w:ascii="Arial" w:hAnsi="Arial" w:cs="Arial"/>
        </w:rPr>
      </w:pPr>
      <w:r w:rsidRPr="00A237A5">
        <w:rPr>
          <w:rFonts w:ascii="Arial" w:hAnsi="Arial" w:cs="Arial"/>
        </w:rPr>
        <w:t xml:space="preserve">the information and evidence in and relating to or disclosed to the Council in relation to the </w:t>
      </w:r>
      <w:r w:rsidR="004D0DE4">
        <w:rPr>
          <w:rFonts w:ascii="Arial" w:hAnsi="Arial" w:cs="Arial"/>
        </w:rPr>
        <w:t>Commission</w:t>
      </w:r>
      <w:r w:rsidRPr="00A237A5">
        <w:rPr>
          <w:rFonts w:ascii="Arial" w:hAnsi="Arial" w:cs="Arial"/>
        </w:rPr>
        <w:t xml:space="preserve"> and the Project, remain true, complete and accurate, and that it will advise the Council of any fact, matter </w:t>
      </w:r>
      <w:r w:rsidRPr="00A237A5">
        <w:rPr>
          <w:rFonts w:ascii="Arial" w:hAnsi="Arial" w:cs="Arial"/>
          <w:spacing w:val="-3"/>
        </w:rPr>
        <w:t xml:space="preserve">or </w:t>
      </w:r>
      <w:r w:rsidRPr="00A237A5">
        <w:rPr>
          <w:rFonts w:ascii="Arial" w:hAnsi="Arial" w:cs="Arial"/>
        </w:rPr>
        <w:t>circumstance which would render any such information or evidence false or misleading.</w:t>
      </w:r>
    </w:p>
    <w:p w14:paraId="4A5888AB" w14:textId="77777777" w:rsidR="00FD7EAC" w:rsidRPr="00FD7EAC" w:rsidRDefault="00FD7EAC" w:rsidP="00D57600">
      <w:pPr>
        <w:widowControl w:val="0"/>
        <w:autoSpaceDE w:val="0"/>
        <w:autoSpaceDN w:val="0"/>
        <w:spacing w:after="120" w:line="240" w:lineRule="auto"/>
        <w:ind w:left="567"/>
        <w:jc w:val="both"/>
        <w:rPr>
          <w:rFonts w:ascii="Arial" w:hAnsi="Arial" w:cs="Arial"/>
        </w:rPr>
      </w:pPr>
    </w:p>
    <w:p w14:paraId="5879A7BF" w14:textId="6B519BE6" w:rsidR="00FD7EAC" w:rsidRDefault="00FD7EAC" w:rsidP="00D57600">
      <w:pPr>
        <w:pStyle w:val="Heading1"/>
        <w:numPr>
          <w:ilvl w:val="0"/>
          <w:numId w:val="14"/>
        </w:numPr>
        <w:spacing w:after="120"/>
      </w:pPr>
      <w:r>
        <w:lastRenderedPageBreak/>
        <w:t>Limitation of liability</w:t>
      </w:r>
    </w:p>
    <w:p w14:paraId="498253D0" w14:textId="1D2FDB5E" w:rsidR="00FD7EAC" w:rsidRPr="00FD7EAC" w:rsidRDefault="00FD7EAC" w:rsidP="00D57600">
      <w:pPr>
        <w:pStyle w:val="ListParagraph"/>
        <w:numPr>
          <w:ilvl w:val="1"/>
          <w:numId w:val="14"/>
        </w:numPr>
        <w:rPr>
          <w:rFonts w:ascii="Arial" w:eastAsia="Arial" w:hAnsi="Arial" w:cs="Arial"/>
          <w:lang w:val="en-US"/>
        </w:rPr>
      </w:pPr>
      <w:r>
        <w:rPr>
          <w:rFonts w:ascii="Arial" w:eastAsia="Arial" w:hAnsi="Arial" w:cs="Arial"/>
          <w:lang w:val="en-US"/>
        </w:rPr>
        <w:t>Th</w:t>
      </w:r>
      <w:r w:rsidRPr="00FD7EAC">
        <w:rPr>
          <w:rFonts w:ascii="Arial" w:eastAsia="Arial" w:hAnsi="Arial" w:cs="Arial"/>
          <w:lang w:val="en-US"/>
        </w:rPr>
        <w:t>e Council’s liability under these Terms and Conditions is limited to payment of the Commission.</w:t>
      </w:r>
    </w:p>
    <w:p w14:paraId="60D2B8CF" w14:textId="2C27EF6D" w:rsidR="00D34DA4" w:rsidRPr="00D34DA4" w:rsidRDefault="00D34DA4" w:rsidP="00D57600">
      <w:pPr>
        <w:pStyle w:val="ListParagraph"/>
        <w:numPr>
          <w:ilvl w:val="1"/>
          <w:numId w:val="14"/>
        </w:numPr>
        <w:rPr>
          <w:rFonts w:ascii="Arial" w:eastAsia="Arial" w:hAnsi="Arial" w:cs="Arial"/>
          <w:lang w:val="en-US"/>
        </w:rPr>
      </w:pPr>
      <w:r>
        <w:rPr>
          <w:rFonts w:ascii="Arial" w:eastAsia="Arial" w:hAnsi="Arial" w:cs="Arial"/>
          <w:lang w:val="en-US"/>
        </w:rPr>
        <w:t>The R</w:t>
      </w:r>
      <w:r w:rsidRPr="00D34DA4">
        <w:rPr>
          <w:rFonts w:ascii="Arial" w:eastAsia="Arial" w:hAnsi="Arial" w:cs="Arial"/>
          <w:lang w:val="en-US"/>
        </w:rPr>
        <w:t>ecipient remains entirely responsible for its risks and liabilities in delivering the Project and the Council accepts no liability for any consequences, whether direct or indirect, that may arise from the Recipient delivering the Project, the Recipient’s use of the Commission or any reduction, withdrawal or repayment of the Commission.</w:t>
      </w:r>
    </w:p>
    <w:p w14:paraId="48AF670F" w14:textId="57060DF1" w:rsidR="00D34DA4" w:rsidRDefault="00D34DA4" w:rsidP="00D57600">
      <w:pPr>
        <w:pStyle w:val="ListParagraph"/>
        <w:widowControl w:val="0"/>
        <w:numPr>
          <w:ilvl w:val="1"/>
          <w:numId w:val="14"/>
        </w:numPr>
        <w:autoSpaceDE w:val="0"/>
        <w:autoSpaceDN w:val="0"/>
        <w:spacing w:after="120" w:line="240" w:lineRule="auto"/>
        <w:jc w:val="both"/>
        <w:rPr>
          <w:rFonts w:ascii="Arial" w:hAnsi="Arial" w:cs="Arial"/>
        </w:rPr>
      </w:pPr>
      <w:r>
        <w:rPr>
          <w:rFonts w:ascii="Arial" w:hAnsi="Arial" w:cs="Arial"/>
        </w:rPr>
        <w:t>The Re</w:t>
      </w:r>
      <w:r w:rsidRPr="00A237A5">
        <w:rPr>
          <w:rFonts w:ascii="Arial" w:hAnsi="Arial" w:cs="Arial"/>
        </w:rPr>
        <w:t>cipient shall indemnify and hold harmless the Council, its employees, agents,</w:t>
      </w:r>
      <w:r w:rsidRPr="00A237A5">
        <w:rPr>
          <w:rFonts w:ascii="Arial" w:hAnsi="Arial" w:cs="Arial"/>
          <w:spacing w:val="-10"/>
        </w:rPr>
        <w:t xml:space="preserve"> </w:t>
      </w:r>
      <w:r w:rsidRPr="00A237A5">
        <w:rPr>
          <w:rFonts w:ascii="Arial" w:hAnsi="Arial" w:cs="Arial"/>
        </w:rPr>
        <w:t>officers</w:t>
      </w:r>
      <w:r w:rsidRPr="00A237A5">
        <w:rPr>
          <w:rFonts w:ascii="Arial" w:hAnsi="Arial" w:cs="Arial"/>
          <w:spacing w:val="-9"/>
        </w:rPr>
        <w:t xml:space="preserve"> </w:t>
      </w:r>
      <w:r w:rsidRPr="00A237A5">
        <w:rPr>
          <w:rFonts w:ascii="Arial" w:hAnsi="Arial" w:cs="Arial"/>
        </w:rPr>
        <w:t>or</w:t>
      </w:r>
      <w:r w:rsidRPr="00A237A5">
        <w:rPr>
          <w:rFonts w:ascii="Arial" w:hAnsi="Arial" w:cs="Arial"/>
          <w:spacing w:val="-9"/>
        </w:rPr>
        <w:t xml:space="preserve"> </w:t>
      </w:r>
      <w:r w:rsidRPr="00A237A5">
        <w:rPr>
          <w:rFonts w:ascii="Arial" w:hAnsi="Arial" w:cs="Arial"/>
        </w:rPr>
        <w:t>sub-contractors</w:t>
      </w:r>
      <w:r w:rsidRPr="00A237A5">
        <w:rPr>
          <w:rFonts w:ascii="Arial" w:hAnsi="Arial" w:cs="Arial"/>
          <w:spacing w:val="-9"/>
        </w:rPr>
        <w:t xml:space="preserve"> </w:t>
      </w:r>
      <w:r w:rsidRPr="00A237A5">
        <w:rPr>
          <w:rFonts w:ascii="Arial" w:hAnsi="Arial" w:cs="Arial"/>
        </w:rPr>
        <w:t>with</w:t>
      </w:r>
      <w:r w:rsidRPr="00A237A5">
        <w:rPr>
          <w:rFonts w:ascii="Arial" w:hAnsi="Arial" w:cs="Arial"/>
          <w:spacing w:val="-10"/>
        </w:rPr>
        <w:t xml:space="preserve"> </w:t>
      </w:r>
      <w:r w:rsidRPr="00A237A5">
        <w:rPr>
          <w:rFonts w:ascii="Arial" w:hAnsi="Arial" w:cs="Arial"/>
        </w:rPr>
        <w:t>respect</w:t>
      </w:r>
      <w:r w:rsidRPr="00A237A5">
        <w:rPr>
          <w:rFonts w:ascii="Arial" w:hAnsi="Arial" w:cs="Arial"/>
          <w:spacing w:val="-9"/>
        </w:rPr>
        <w:t xml:space="preserve"> </w:t>
      </w:r>
      <w:r w:rsidRPr="00A237A5">
        <w:rPr>
          <w:rFonts w:ascii="Arial" w:hAnsi="Arial" w:cs="Arial"/>
        </w:rPr>
        <w:t>to</w:t>
      </w:r>
      <w:r w:rsidRPr="00A237A5">
        <w:rPr>
          <w:rFonts w:ascii="Arial" w:hAnsi="Arial" w:cs="Arial"/>
          <w:spacing w:val="-10"/>
        </w:rPr>
        <w:t xml:space="preserve"> </w:t>
      </w:r>
      <w:r w:rsidRPr="00A237A5">
        <w:rPr>
          <w:rFonts w:ascii="Arial" w:hAnsi="Arial" w:cs="Arial"/>
        </w:rPr>
        <w:t>all</w:t>
      </w:r>
      <w:r w:rsidRPr="00A237A5">
        <w:rPr>
          <w:rFonts w:ascii="Arial" w:hAnsi="Arial" w:cs="Arial"/>
          <w:spacing w:val="-10"/>
        </w:rPr>
        <w:t xml:space="preserve"> </w:t>
      </w:r>
      <w:r w:rsidRPr="00A237A5">
        <w:rPr>
          <w:rFonts w:ascii="Arial" w:hAnsi="Arial" w:cs="Arial"/>
        </w:rPr>
        <w:t>claims,</w:t>
      </w:r>
      <w:r w:rsidRPr="00A237A5">
        <w:rPr>
          <w:rFonts w:ascii="Arial" w:hAnsi="Arial" w:cs="Arial"/>
          <w:spacing w:val="-7"/>
        </w:rPr>
        <w:t xml:space="preserve"> </w:t>
      </w:r>
      <w:r w:rsidRPr="00A237A5">
        <w:rPr>
          <w:rFonts w:ascii="Arial" w:hAnsi="Arial" w:cs="Arial"/>
        </w:rPr>
        <w:t>demands,</w:t>
      </w:r>
      <w:r w:rsidRPr="00A237A5">
        <w:rPr>
          <w:rFonts w:ascii="Arial" w:hAnsi="Arial" w:cs="Arial"/>
          <w:spacing w:val="-9"/>
        </w:rPr>
        <w:t xml:space="preserve"> </w:t>
      </w:r>
      <w:r w:rsidRPr="00A237A5">
        <w:rPr>
          <w:rFonts w:ascii="Arial" w:hAnsi="Arial" w:cs="Arial"/>
        </w:rPr>
        <w:t>actions, costs, expenses, losses, damages and all other liabilities arising from</w:t>
      </w:r>
      <w:r w:rsidRPr="00A237A5">
        <w:rPr>
          <w:rFonts w:ascii="Arial" w:hAnsi="Arial" w:cs="Arial"/>
          <w:spacing w:val="53"/>
        </w:rPr>
        <w:t xml:space="preserve"> </w:t>
      </w:r>
      <w:r w:rsidRPr="00A237A5">
        <w:rPr>
          <w:rFonts w:ascii="Arial" w:hAnsi="Arial" w:cs="Arial"/>
        </w:rPr>
        <w:t xml:space="preserve">or incurred by reason of the actions and/or omissions of the Recipient in relation to the Project or the Recipient’s use of the </w:t>
      </w:r>
      <w:r>
        <w:rPr>
          <w:rFonts w:ascii="Arial" w:hAnsi="Arial" w:cs="Arial"/>
        </w:rPr>
        <w:t>Commission</w:t>
      </w:r>
      <w:r w:rsidRPr="00A237A5">
        <w:rPr>
          <w:rFonts w:ascii="Arial" w:hAnsi="Arial" w:cs="Arial"/>
        </w:rPr>
        <w:t>, the non- fulfilment</w:t>
      </w:r>
      <w:r w:rsidRPr="00A237A5">
        <w:rPr>
          <w:rFonts w:ascii="Arial" w:hAnsi="Arial" w:cs="Arial"/>
          <w:spacing w:val="-6"/>
        </w:rPr>
        <w:t xml:space="preserve"> </w:t>
      </w:r>
      <w:r w:rsidRPr="00A237A5">
        <w:rPr>
          <w:rFonts w:ascii="Arial" w:hAnsi="Arial" w:cs="Arial"/>
        </w:rPr>
        <w:t>of</w:t>
      </w:r>
      <w:r w:rsidRPr="00A237A5">
        <w:rPr>
          <w:rFonts w:ascii="Arial" w:hAnsi="Arial" w:cs="Arial"/>
          <w:spacing w:val="-4"/>
        </w:rPr>
        <w:t xml:space="preserve"> </w:t>
      </w:r>
      <w:r w:rsidRPr="00A237A5">
        <w:rPr>
          <w:rFonts w:ascii="Arial" w:hAnsi="Arial" w:cs="Arial"/>
        </w:rPr>
        <w:t>obligations</w:t>
      </w:r>
      <w:r w:rsidRPr="00A237A5">
        <w:rPr>
          <w:rFonts w:ascii="Arial" w:hAnsi="Arial" w:cs="Arial"/>
          <w:spacing w:val="-6"/>
        </w:rPr>
        <w:t xml:space="preserve"> </w:t>
      </w:r>
      <w:r w:rsidRPr="00A237A5">
        <w:rPr>
          <w:rFonts w:ascii="Arial" w:hAnsi="Arial" w:cs="Arial"/>
        </w:rPr>
        <w:t>of</w:t>
      </w:r>
      <w:r w:rsidRPr="00A237A5">
        <w:rPr>
          <w:rFonts w:ascii="Arial" w:hAnsi="Arial" w:cs="Arial"/>
          <w:spacing w:val="-6"/>
        </w:rPr>
        <w:t xml:space="preserve"> </w:t>
      </w:r>
      <w:r w:rsidRPr="00A237A5">
        <w:rPr>
          <w:rFonts w:ascii="Arial" w:hAnsi="Arial" w:cs="Arial"/>
        </w:rPr>
        <w:t>the</w:t>
      </w:r>
      <w:r w:rsidRPr="00A237A5">
        <w:rPr>
          <w:rFonts w:ascii="Arial" w:hAnsi="Arial" w:cs="Arial"/>
          <w:spacing w:val="-8"/>
        </w:rPr>
        <w:t xml:space="preserve"> </w:t>
      </w:r>
      <w:r w:rsidRPr="00A237A5">
        <w:rPr>
          <w:rFonts w:ascii="Arial" w:hAnsi="Arial" w:cs="Arial"/>
        </w:rPr>
        <w:t>Recipient</w:t>
      </w:r>
      <w:r w:rsidRPr="00A237A5">
        <w:rPr>
          <w:rFonts w:ascii="Arial" w:hAnsi="Arial" w:cs="Arial"/>
          <w:spacing w:val="-3"/>
        </w:rPr>
        <w:t xml:space="preserve"> </w:t>
      </w:r>
      <w:r w:rsidRPr="00A237A5">
        <w:rPr>
          <w:rFonts w:ascii="Arial" w:hAnsi="Arial" w:cs="Arial"/>
        </w:rPr>
        <w:t>under</w:t>
      </w:r>
      <w:r w:rsidRPr="00A237A5">
        <w:rPr>
          <w:rFonts w:ascii="Arial" w:hAnsi="Arial" w:cs="Arial"/>
          <w:spacing w:val="-6"/>
        </w:rPr>
        <w:t xml:space="preserve"> </w:t>
      </w:r>
      <w:r w:rsidRPr="00A237A5">
        <w:rPr>
          <w:rFonts w:ascii="Arial" w:hAnsi="Arial" w:cs="Arial"/>
        </w:rPr>
        <w:t>these Terms and Conditions</w:t>
      </w:r>
      <w:r w:rsidRPr="00A237A5">
        <w:rPr>
          <w:rFonts w:ascii="Arial" w:hAnsi="Arial" w:cs="Arial"/>
          <w:spacing w:val="-5"/>
        </w:rPr>
        <w:t xml:space="preserve"> </w:t>
      </w:r>
      <w:r w:rsidRPr="00A237A5">
        <w:rPr>
          <w:rFonts w:ascii="Arial" w:hAnsi="Arial" w:cs="Arial"/>
        </w:rPr>
        <w:t>or</w:t>
      </w:r>
      <w:r w:rsidRPr="00A237A5">
        <w:rPr>
          <w:rFonts w:ascii="Arial" w:hAnsi="Arial" w:cs="Arial"/>
          <w:spacing w:val="-6"/>
        </w:rPr>
        <w:t xml:space="preserve"> </w:t>
      </w:r>
      <w:r w:rsidRPr="00A237A5">
        <w:rPr>
          <w:rFonts w:ascii="Arial" w:hAnsi="Arial" w:cs="Arial"/>
        </w:rPr>
        <w:t>its</w:t>
      </w:r>
      <w:r w:rsidRPr="00A237A5">
        <w:rPr>
          <w:rFonts w:ascii="Arial" w:hAnsi="Arial" w:cs="Arial"/>
          <w:spacing w:val="-7"/>
        </w:rPr>
        <w:t xml:space="preserve"> </w:t>
      </w:r>
      <w:r w:rsidRPr="00A237A5">
        <w:rPr>
          <w:rFonts w:ascii="Arial" w:hAnsi="Arial" w:cs="Arial"/>
        </w:rPr>
        <w:t xml:space="preserve">obligations to third parties. </w:t>
      </w:r>
    </w:p>
    <w:p w14:paraId="70F2DDB5" w14:textId="77777777" w:rsidR="00D34DA4" w:rsidRPr="00D34DA4" w:rsidRDefault="00D34DA4" w:rsidP="00D57600">
      <w:pPr>
        <w:pStyle w:val="ListParagraph"/>
        <w:numPr>
          <w:ilvl w:val="1"/>
          <w:numId w:val="14"/>
        </w:numPr>
        <w:spacing w:after="120"/>
      </w:pPr>
      <w:r>
        <w:rPr>
          <w:rFonts w:ascii="Arial" w:eastAsia="Arial" w:hAnsi="Arial" w:cs="Arial"/>
          <w:lang w:val="en-US"/>
        </w:rPr>
        <w:t>The R</w:t>
      </w:r>
      <w:r w:rsidRPr="00D34DA4">
        <w:rPr>
          <w:rFonts w:ascii="Arial" w:eastAsia="Arial" w:hAnsi="Arial" w:cs="Arial"/>
          <w:lang w:val="en-US"/>
        </w:rPr>
        <w:t>ecipient shall hold sufficient insurance to cover its potential liabilities and shall provide evidence of such insurance to the Council on request.  Where specific insurance levels are required, these shall be outlined in the Offer Letter.</w:t>
      </w:r>
    </w:p>
    <w:p w14:paraId="268864DA" w14:textId="791D37CE" w:rsidR="0016590D" w:rsidRPr="00D34DA4" w:rsidRDefault="00D34DA4" w:rsidP="00D57600">
      <w:pPr>
        <w:pStyle w:val="ListParagraph"/>
        <w:numPr>
          <w:ilvl w:val="1"/>
          <w:numId w:val="14"/>
        </w:numPr>
        <w:spacing w:after="120"/>
        <w:rPr>
          <w:rFonts w:ascii="Arial" w:hAnsi="Arial" w:cs="Arial"/>
        </w:rPr>
      </w:pPr>
      <w:r w:rsidRPr="00D34DA4">
        <w:rPr>
          <w:rFonts w:ascii="Arial" w:hAnsi="Arial" w:cs="Arial"/>
        </w:rPr>
        <w:t>The Council’s liability under these Terms and Conditions is limited to payment of the Commission.</w:t>
      </w:r>
    </w:p>
    <w:p w14:paraId="3C772779" w14:textId="77777777" w:rsidR="00D34DA4" w:rsidRPr="00D34DA4" w:rsidRDefault="00D34DA4" w:rsidP="00D57600">
      <w:pPr>
        <w:pStyle w:val="Heading1"/>
        <w:spacing w:after="120"/>
        <w:ind w:left="357" w:firstLine="0"/>
        <w:rPr>
          <w:b w:val="0"/>
          <w:bCs w:val="0"/>
        </w:rPr>
      </w:pPr>
    </w:p>
    <w:p w14:paraId="077B29B1" w14:textId="5C4BF54D" w:rsidR="00D34DA4" w:rsidRDefault="00D34DA4" w:rsidP="00D57600">
      <w:pPr>
        <w:pStyle w:val="Heading1"/>
        <w:numPr>
          <w:ilvl w:val="0"/>
          <w:numId w:val="14"/>
        </w:numPr>
        <w:spacing w:after="120"/>
      </w:pPr>
      <w:r>
        <w:t>Data Protection</w:t>
      </w:r>
    </w:p>
    <w:p w14:paraId="1AFB3256" w14:textId="7FEF1684" w:rsidR="00D34DA4" w:rsidRPr="00782B80" w:rsidRDefault="00D34DA4" w:rsidP="00D57600">
      <w:pPr>
        <w:pStyle w:val="ListParagraph"/>
        <w:numPr>
          <w:ilvl w:val="1"/>
          <w:numId w:val="14"/>
        </w:numPr>
        <w:rPr>
          <w:rFonts w:ascii="Arial" w:eastAsia="Arial" w:hAnsi="Arial" w:cs="Arial"/>
          <w:lang w:val="en-US"/>
        </w:rPr>
      </w:pPr>
      <w:r>
        <w:rPr>
          <w:rFonts w:ascii="Arial" w:eastAsia="Arial" w:hAnsi="Arial" w:cs="Arial"/>
          <w:lang w:val="en-US"/>
        </w:rPr>
        <w:t>Th</w:t>
      </w:r>
      <w:r w:rsidRPr="00FD7EAC">
        <w:rPr>
          <w:rFonts w:ascii="Arial" w:eastAsia="Arial" w:hAnsi="Arial" w:cs="Arial"/>
          <w:lang w:val="en-US"/>
        </w:rPr>
        <w:t xml:space="preserve">e </w:t>
      </w:r>
      <w:r w:rsidRPr="00A237A5">
        <w:rPr>
          <w:rFonts w:ascii="Arial" w:hAnsi="Arial" w:cs="Arial"/>
        </w:rPr>
        <w:t>Recipient and the Council shall (and shall procure that any staff or contractors involved in connection with the Project shall) comply with all applicable requirements and all of its obligations under the Data Protection Legislation, which arise in connection with these Terms and Conditions.</w:t>
      </w:r>
    </w:p>
    <w:p w14:paraId="5B4C2DB3" w14:textId="77777777" w:rsidR="00782B80" w:rsidRPr="00FD7EAC" w:rsidRDefault="00782B80" w:rsidP="00D57600">
      <w:pPr>
        <w:pStyle w:val="ListParagraph"/>
        <w:rPr>
          <w:rFonts w:ascii="Arial" w:eastAsia="Arial" w:hAnsi="Arial" w:cs="Arial"/>
          <w:lang w:val="en-US"/>
        </w:rPr>
      </w:pPr>
    </w:p>
    <w:p w14:paraId="02FCB5A5" w14:textId="1892C1AF" w:rsidR="00782B80" w:rsidRDefault="00B911B3" w:rsidP="00D57600">
      <w:pPr>
        <w:pStyle w:val="Heading1"/>
        <w:numPr>
          <w:ilvl w:val="0"/>
          <w:numId w:val="14"/>
        </w:numPr>
        <w:spacing w:after="120"/>
      </w:pPr>
      <w:r>
        <w:t>Ownership of work</w:t>
      </w:r>
    </w:p>
    <w:p w14:paraId="17023A9C" w14:textId="28C6CCEF" w:rsidR="002D7467" w:rsidRDefault="00B911B3" w:rsidP="00D57600">
      <w:pPr>
        <w:pStyle w:val="ListParagraph"/>
        <w:numPr>
          <w:ilvl w:val="1"/>
          <w:numId w:val="14"/>
        </w:numPr>
        <w:rPr>
          <w:rFonts w:ascii="Arial" w:eastAsia="Arial" w:hAnsi="Arial" w:cs="Arial"/>
          <w:lang w:val="en-US"/>
        </w:rPr>
      </w:pPr>
      <w:r w:rsidRPr="00B911B3">
        <w:rPr>
          <w:rFonts w:ascii="Arial" w:eastAsia="Arial" w:hAnsi="Arial" w:cs="Arial"/>
          <w:lang w:val="en-US"/>
        </w:rPr>
        <w:t>The copyright, intellectual property rights and ownership of any work created as part of the Commission remains with the Recipient.</w:t>
      </w:r>
    </w:p>
    <w:p w14:paraId="309A3187" w14:textId="77777777" w:rsidR="00E34B3D" w:rsidRDefault="00E34B3D" w:rsidP="00D57600">
      <w:pPr>
        <w:pStyle w:val="ListParagraph"/>
        <w:rPr>
          <w:rFonts w:ascii="Arial" w:eastAsia="Arial" w:hAnsi="Arial" w:cs="Arial"/>
          <w:lang w:val="en-US"/>
        </w:rPr>
      </w:pPr>
    </w:p>
    <w:p w14:paraId="28500613" w14:textId="2C72D497" w:rsidR="006740F6" w:rsidRDefault="006740F6" w:rsidP="00D57600">
      <w:pPr>
        <w:pStyle w:val="Heading1"/>
        <w:numPr>
          <w:ilvl w:val="0"/>
          <w:numId w:val="14"/>
        </w:numPr>
        <w:spacing w:after="120"/>
      </w:pPr>
      <w:r>
        <w:t>General</w:t>
      </w:r>
    </w:p>
    <w:p w14:paraId="609307D5" w14:textId="77777777" w:rsidR="006740F6" w:rsidRPr="006740F6" w:rsidRDefault="006740F6" w:rsidP="00D57600">
      <w:pPr>
        <w:pStyle w:val="ListParagraph"/>
        <w:numPr>
          <w:ilvl w:val="1"/>
          <w:numId w:val="14"/>
        </w:numPr>
        <w:rPr>
          <w:rFonts w:ascii="Arial" w:eastAsia="Arial" w:hAnsi="Arial" w:cs="Arial"/>
          <w:lang w:val="en-US"/>
        </w:rPr>
      </w:pPr>
      <w:r w:rsidRPr="006740F6">
        <w:rPr>
          <w:rFonts w:ascii="Arial" w:eastAsia="Arial" w:hAnsi="Arial" w:cs="Arial"/>
          <w:lang w:val="en-US"/>
        </w:rPr>
        <w:t xml:space="preserve">The Recipient may not, without the prior written consent of the Council, assign, novate, sub-contract or otherwise transfer the benefit and/or the burden of this Agreement. </w:t>
      </w:r>
    </w:p>
    <w:p w14:paraId="605A2498" w14:textId="25BBBF26" w:rsidR="006740F6" w:rsidRPr="006740F6" w:rsidRDefault="006740F6" w:rsidP="00D57600">
      <w:pPr>
        <w:pStyle w:val="ListParagraph"/>
        <w:numPr>
          <w:ilvl w:val="1"/>
          <w:numId w:val="14"/>
        </w:numPr>
        <w:rPr>
          <w:rFonts w:ascii="Arial" w:eastAsia="Arial" w:hAnsi="Arial" w:cs="Arial"/>
          <w:lang w:val="en-US"/>
        </w:rPr>
      </w:pPr>
      <w:r>
        <w:rPr>
          <w:rFonts w:ascii="Arial" w:eastAsia="Arial" w:hAnsi="Arial" w:cs="Arial"/>
          <w:lang w:val="en-US"/>
        </w:rPr>
        <w:t xml:space="preserve">No </w:t>
      </w:r>
      <w:r w:rsidRPr="00A237A5">
        <w:rPr>
          <w:rFonts w:ascii="Arial" w:hAnsi="Arial" w:cs="Arial"/>
        </w:rPr>
        <w:t>failure or delay by either Party to exercise any right or remedy under this Agreement shall be construed as a waiver of any other right or</w:t>
      </w:r>
      <w:r w:rsidRPr="00A237A5">
        <w:rPr>
          <w:rFonts w:ascii="Arial" w:hAnsi="Arial" w:cs="Arial"/>
          <w:spacing w:val="-12"/>
        </w:rPr>
        <w:t xml:space="preserve"> </w:t>
      </w:r>
      <w:r w:rsidRPr="00A237A5">
        <w:rPr>
          <w:rFonts w:ascii="Arial" w:hAnsi="Arial" w:cs="Arial"/>
        </w:rPr>
        <w:t>remedy.</w:t>
      </w:r>
    </w:p>
    <w:p w14:paraId="22FF2555" w14:textId="7FCD9BCA" w:rsidR="006740F6" w:rsidRPr="006740F6" w:rsidRDefault="006740F6" w:rsidP="00D57600">
      <w:pPr>
        <w:pStyle w:val="ListParagraph"/>
        <w:numPr>
          <w:ilvl w:val="1"/>
          <w:numId w:val="14"/>
        </w:numPr>
        <w:rPr>
          <w:rFonts w:ascii="Arial" w:eastAsia="Arial" w:hAnsi="Arial" w:cs="Arial"/>
          <w:lang w:val="en-US"/>
        </w:rPr>
      </w:pPr>
      <w:r>
        <w:rPr>
          <w:rFonts w:ascii="Arial" w:eastAsia="Arial" w:hAnsi="Arial" w:cs="Arial"/>
          <w:lang w:val="en-US"/>
        </w:rPr>
        <w:t xml:space="preserve">This </w:t>
      </w:r>
      <w:r w:rsidRPr="00A237A5">
        <w:rPr>
          <w:rFonts w:ascii="Arial" w:hAnsi="Arial" w:cs="Arial"/>
        </w:rPr>
        <w:t>Agreement does not and is not intended to confer any contractual rights or benefits on any person for the purposes of the Contracts (Rights of Third Parties) Act</w:t>
      </w:r>
      <w:r w:rsidRPr="00A237A5">
        <w:rPr>
          <w:rFonts w:ascii="Arial" w:hAnsi="Arial" w:cs="Arial"/>
          <w:spacing w:val="-2"/>
        </w:rPr>
        <w:t xml:space="preserve"> </w:t>
      </w:r>
      <w:r w:rsidRPr="00A237A5">
        <w:rPr>
          <w:rFonts w:ascii="Arial" w:hAnsi="Arial" w:cs="Arial"/>
        </w:rPr>
        <w:t>1999.</w:t>
      </w:r>
    </w:p>
    <w:p w14:paraId="16386CBF" w14:textId="38D13E15" w:rsidR="006740F6" w:rsidRPr="006740F6" w:rsidRDefault="006740F6" w:rsidP="00D57600">
      <w:pPr>
        <w:pStyle w:val="ListParagraph"/>
        <w:numPr>
          <w:ilvl w:val="1"/>
          <w:numId w:val="14"/>
        </w:numPr>
        <w:rPr>
          <w:rFonts w:ascii="Arial" w:eastAsia="Arial" w:hAnsi="Arial" w:cs="Arial"/>
          <w:lang w:val="en-US"/>
        </w:rPr>
      </w:pPr>
      <w:r w:rsidRPr="00592365">
        <w:rPr>
          <w:rFonts w:ascii="Arial" w:hAnsi="Arial" w:cs="Arial"/>
        </w:rPr>
        <w:t>Agreement shall not create any partnership or joint venture between the Council and the Recipient, nor any relationship of principal and agent, nor authorise any party to make or enter into any commitments for or on behalf of the other party</w:t>
      </w:r>
    </w:p>
    <w:p w14:paraId="428BBBD8" w14:textId="77777777" w:rsidR="002D7467" w:rsidRDefault="002D7467" w:rsidP="00D57600">
      <w:pPr>
        <w:pStyle w:val="Heading1"/>
        <w:tabs>
          <w:tab w:val="left" w:pos="886"/>
          <w:tab w:val="left" w:pos="887"/>
        </w:tabs>
        <w:ind w:left="0" w:firstLine="0"/>
        <w:rPr>
          <w:b w:val="0"/>
          <w:bCs w:val="0"/>
        </w:rPr>
      </w:pPr>
    </w:p>
    <w:p w14:paraId="1E7A01F4" w14:textId="4B052C89" w:rsidR="006740F6" w:rsidRDefault="006740F6" w:rsidP="00D57600">
      <w:pPr>
        <w:pStyle w:val="Heading1"/>
        <w:numPr>
          <w:ilvl w:val="0"/>
          <w:numId w:val="14"/>
        </w:numPr>
        <w:spacing w:after="120"/>
      </w:pPr>
      <w:r>
        <w:t>Law and jurisdiction</w:t>
      </w:r>
    </w:p>
    <w:p w14:paraId="65F461F8" w14:textId="5FEA21F5" w:rsidR="23BE2303" w:rsidRPr="006740F6" w:rsidRDefault="006740F6" w:rsidP="00D57600">
      <w:pPr>
        <w:pStyle w:val="ListParagraph"/>
        <w:numPr>
          <w:ilvl w:val="1"/>
          <w:numId w:val="14"/>
        </w:numPr>
        <w:ind w:left="851"/>
        <w:rPr>
          <w:rFonts w:ascii="Arial" w:eastAsia="Arial" w:hAnsi="Arial" w:cs="Arial"/>
          <w:lang w:val="en-US"/>
        </w:rPr>
      </w:pPr>
      <w:r>
        <w:rPr>
          <w:rFonts w:ascii="Arial" w:eastAsia="Arial" w:hAnsi="Arial" w:cs="Arial"/>
          <w:lang w:val="en-US"/>
        </w:rPr>
        <w:t xml:space="preserve">This </w:t>
      </w:r>
      <w:r w:rsidRPr="00A237A5">
        <w:rPr>
          <w:rFonts w:ascii="Arial" w:hAnsi="Arial" w:cs="Arial"/>
        </w:rPr>
        <w:t>Agreement</w:t>
      </w:r>
      <w:r w:rsidRPr="00A237A5">
        <w:rPr>
          <w:rFonts w:ascii="Arial" w:hAnsi="Arial" w:cs="Arial"/>
          <w:spacing w:val="-13"/>
        </w:rPr>
        <w:t xml:space="preserve"> </w:t>
      </w:r>
      <w:r w:rsidRPr="00A237A5">
        <w:rPr>
          <w:rFonts w:ascii="Arial" w:hAnsi="Arial" w:cs="Arial"/>
        </w:rPr>
        <w:t>shall</w:t>
      </w:r>
      <w:r w:rsidRPr="00A237A5">
        <w:rPr>
          <w:rFonts w:ascii="Arial" w:hAnsi="Arial" w:cs="Arial"/>
          <w:spacing w:val="-12"/>
        </w:rPr>
        <w:t xml:space="preserve"> </w:t>
      </w:r>
      <w:r w:rsidRPr="00A237A5">
        <w:rPr>
          <w:rFonts w:ascii="Arial" w:hAnsi="Arial" w:cs="Arial"/>
        </w:rPr>
        <w:t>be</w:t>
      </w:r>
      <w:r w:rsidRPr="00A237A5">
        <w:rPr>
          <w:rFonts w:ascii="Arial" w:hAnsi="Arial" w:cs="Arial"/>
          <w:spacing w:val="-12"/>
        </w:rPr>
        <w:t xml:space="preserve"> </w:t>
      </w:r>
      <w:r w:rsidRPr="00A237A5">
        <w:rPr>
          <w:rFonts w:ascii="Arial" w:hAnsi="Arial" w:cs="Arial"/>
        </w:rPr>
        <w:t>governed</w:t>
      </w:r>
      <w:r w:rsidRPr="00A237A5">
        <w:rPr>
          <w:rFonts w:ascii="Arial" w:hAnsi="Arial" w:cs="Arial"/>
          <w:spacing w:val="-11"/>
        </w:rPr>
        <w:t xml:space="preserve"> </w:t>
      </w:r>
      <w:r w:rsidRPr="00A237A5">
        <w:rPr>
          <w:rFonts w:ascii="Arial" w:hAnsi="Arial" w:cs="Arial"/>
        </w:rPr>
        <w:t>by</w:t>
      </w:r>
      <w:r w:rsidRPr="00A237A5">
        <w:rPr>
          <w:rFonts w:ascii="Arial" w:hAnsi="Arial" w:cs="Arial"/>
          <w:spacing w:val="-11"/>
        </w:rPr>
        <w:t xml:space="preserve"> </w:t>
      </w:r>
      <w:r w:rsidRPr="00A237A5">
        <w:rPr>
          <w:rFonts w:ascii="Arial" w:hAnsi="Arial" w:cs="Arial"/>
        </w:rPr>
        <w:t>and</w:t>
      </w:r>
      <w:r w:rsidRPr="00A237A5">
        <w:rPr>
          <w:rFonts w:ascii="Arial" w:hAnsi="Arial" w:cs="Arial"/>
          <w:spacing w:val="-11"/>
        </w:rPr>
        <w:t xml:space="preserve"> </w:t>
      </w:r>
      <w:r w:rsidRPr="00A237A5">
        <w:rPr>
          <w:rFonts w:ascii="Arial" w:hAnsi="Arial" w:cs="Arial"/>
        </w:rPr>
        <w:t>construed</w:t>
      </w:r>
      <w:r w:rsidRPr="00A237A5">
        <w:rPr>
          <w:rFonts w:ascii="Arial" w:hAnsi="Arial" w:cs="Arial"/>
          <w:spacing w:val="-12"/>
        </w:rPr>
        <w:t xml:space="preserve"> </w:t>
      </w:r>
      <w:r w:rsidRPr="00A237A5">
        <w:rPr>
          <w:rFonts w:ascii="Arial" w:hAnsi="Arial" w:cs="Arial"/>
        </w:rPr>
        <w:t>in</w:t>
      </w:r>
      <w:r w:rsidRPr="00A237A5">
        <w:rPr>
          <w:rFonts w:ascii="Arial" w:hAnsi="Arial" w:cs="Arial"/>
          <w:spacing w:val="-11"/>
        </w:rPr>
        <w:t xml:space="preserve"> </w:t>
      </w:r>
      <w:r w:rsidRPr="00A237A5">
        <w:rPr>
          <w:rFonts w:ascii="Arial" w:hAnsi="Arial" w:cs="Arial"/>
        </w:rPr>
        <w:t>accordance</w:t>
      </w:r>
      <w:r w:rsidRPr="00A237A5">
        <w:rPr>
          <w:rFonts w:ascii="Arial" w:hAnsi="Arial" w:cs="Arial"/>
          <w:spacing w:val="-12"/>
        </w:rPr>
        <w:t xml:space="preserve"> </w:t>
      </w:r>
      <w:r w:rsidRPr="00A237A5">
        <w:rPr>
          <w:rFonts w:ascii="Arial" w:hAnsi="Arial" w:cs="Arial"/>
        </w:rPr>
        <w:t>with</w:t>
      </w:r>
      <w:r w:rsidRPr="00A237A5">
        <w:rPr>
          <w:rFonts w:ascii="Arial" w:hAnsi="Arial" w:cs="Arial"/>
          <w:spacing w:val="-14"/>
        </w:rPr>
        <w:t xml:space="preserve"> </w:t>
      </w:r>
      <w:r w:rsidRPr="00A237A5">
        <w:rPr>
          <w:rFonts w:ascii="Arial" w:hAnsi="Arial" w:cs="Arial"/>
        </w:rPr>
        <w:t>the</w:t>
      </w:r>
      <w:r w:rsidRPr="00A237A5">
        <w:rPr>
          <w:rFonts w:ascii="Arial" w:hAnsi="Arial" w:cs="Arial"/>
          <w:spacing w:val="-14"/>
        </w:rPr>
        <w:t xml:space="preserve"> </w:t>
      </w:r>
      <w:r w:rsidRPr="00A237A5">
        <w:rPr>
          <w:rFonts w:ascii="Arial" w:hAnsi="Arial" w:cs="Arial"/>
        </w:rPr>
        <w:t xml:space="preserve">law of England, and the Parties irrevocably submit to the exclusive jurisdiction </w:t>
      </w:r>
      <w:r w:rsidRPr="00A237A5">
        <w:rPr>
          <w:rFonts w:ascii="Arial" w:hAnsi="Arial" w:cs="Arial"/>
          <w:spacing w:val="-3"/>
        </w:rPr>
        <w:t xml:space="preserve">of </w:t>
      </w:r>
      <w:r w:rsidRPr="00A237A5">
        <w:rPr>
          <w:rFonts w:ascii="Arial" w:hAnsi="Arial" w:cs="Arial"/>
        </w:rPr>
        <w:t>the courts of England and</w:t>
      </w:r>
      <w:r w:rsidRPr="00A237A5">
        <w:rPr>
          <w:rFonts w:ascii="Arial" w:hAnsi="Arial" w:cs="Arial"/>
          <w:spacing w:val="-1"/>
        </w:rPr>
        <w:t xml:space="preserve"> </w:t>
      </w:r>
      <w:r w:rsidRPr="00A237A5">
        <w:rPr>
          <w:rFonts w:ascii="Arial" w:hAnsi="Arial" w:cs="Arial"/>
        </w:rPr>
        <w:t>Wales.</w:t>
      </w:r>
    </w:p>
    <w:sectPr w:rsidR="23BE2303" w:rsidRPr="006740F6" w:rsidSect="0087693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7720" w14:textId="77777777" w:rsidR="00FE2D59" w:rsidRDefault="00FE2D59" w:rsidP="00553D0D">
      <w:pPr>
        <w:spacing w:after="0" w:line="240" w:lineRule="auto"/>
      </w:pPr>
      <w:r>
        <w:separator/>
      </w:r>
    </w:p>
  </w:endnote>
  <w:endnote w:type="continuationSeparator" w:id="0">
    <w:p w14:paraId="1961A99F" w14:textId="77777777" w:rsidR="00FE2D59" w:rsidRDefault="00FE2D59" w:rsidP="00553D0D">
      <w:pPr>
        <w:spacing w:after="0" w:line="240" w:lineRule="auto"/>
      </w:pPr>
      <w:r>
        <w:continuationSeparator/>
      </w:r>
    </w:p>
  </w:endnote>
  <w:endnote w:type="continuationNotice" w:id="1">
    <w:p w14:paraId="033F01AC" w14:textId="77777777" w:rsidR="00FE2D59" w:rsidRDefault="00FE2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8917820"/>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37C603A" w14:textId="5D4F78E0" w:rsidR="006E33D4" w:rsidRPr="006E33D4" w:rsidRDefault="006E33D4" w:rsidP="006E33D4">
            <w:pPr>
              <w:pStyle w:val="Footer"/>
              <w:jc w:val="center"/>
              <w:rPr>
                <w:rFonts w:ascii="Arial" w:hAnsi="Arial" w:cs="Arial"/>
              </w:rPr>
            </w:pPr>
            <w:r w:rsidRPr="006E33D4">
              <w:rPr>
                <w:rFonts w:ascii="Arial" w:hAnsi="Arial" w:cs="Arial"/>
              </w:rPr>
              <w:t xml:space="preserve">Page </w:t>
            </w:r>
            <w:r w:rsidRPr="006E33D4">
              <w:rPr>
                <w:rFonts w:ascii="Arial" w:hAnsi="Arial" w:cs="Arial"/>
                <w:b/>
                <w:bCs/>
              </w:rPr>
              <w:fldChar w:fldCharType="begin"/>
            </w:r>
            <w:r w:rsidRPr="006E33D4">
              <w:rPr>
                <w:rFonts w:ascii="Arial" w:hAnsi="Arial" w:cs="Arial"/>
                <w:b/>
                <w:bCs/>
              </w:rPr>
              <w:instrText xml:space="preserve"> PAGE </w:instrText>
            </w:r>
            <w:r w:rsidRPr="006E33D4">
              <w:rPr>
                <w:rFonts w:ascii="Arial" w:hAnsi="Arial" w:cs="Arial"/>
                <w:b/>
                <w:bCs/>
              </w:rPr>
              <w:fldChar w:fldCharType="separate"/>
            </w:r>
            <w:r w:rsidRPr="006E33D4">
              <w:rPr>
                <w:rFonts w:ascii="Arial" w:hAnsi="Arial" w:cs="Arial"/>
                <w:b/>
                <w:bCs/>
                <w:noProof/>
              </w:rPr>
              <w:t>2</w:t>
            </w:r>
            <w:r w:rsidRPr="006E33D4">
              <w:rPr>
                <w:rFonts w:ascii="Arial" w:hAnsi="Arial" w:cs="Arial"/>
                <w:b/>
                <w:bCs/>
              </w:rPr>
              <w:fldChar w:fldCharType="end"/>
            </w:r>
            <w:r w:rsidRPr="006E33D4">
              <w:rPr>
                <w:rFonts w:ascii="Arial" w:hAnsi="Arial" w:cs="Arial"/>
              </w:rPr>
              <w:t xml:space="preserve"> of </w:t>
            </w:r>
            <w:r w:rsidRPr="006E33D4">
              <w:rPr>
                <w:rFonts w:ascii="Arial" w:hAnsi="Arial" w:cs="Arial"/>
                <w:b/>
                <w:bCs/>
              </w:rPr>
              <w:fldChar w:fldCharType="begin"/>
            </w:r>
            <w:r w:rsidRPr="006E33D4">
              <w:rPr>
                <w:rFonts w:ascii="Arial" w:hAnsi="Arial" w:cs="Arial"/>
                <w:b/>
                <w:bCs/>
              </w:rPr>
              <w:instrText xml:space="preserve"> NUMPAGES  </w:instrText>
            </w:r>
            <w:r w:rsidRPr="006E33D4">
              <w:rPr>
                <w:rFonts w:ascii="Arial" w:hAnsi="Arial" w:cs="Arial"/>
                <w:b/>
                <w:bCs/>
              </w:rPr>
              <w:fldChar w:fldCharType="separate"/>
            </w:r>
            <w:r w:rsidRPr="006E33D4">
              <w:rPr>
                <w:rFonts w:ascii="Arial" w:hAnsi="Arial" w:cs="Arial"/>
                <w:b/>
                <w:bCs/>
                <w:noProof/>
              </w:rPr>
              <w:t>2</w:t>
            </w:r>
            <w:r w:rsidRPr="006E33D4">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8883"/>
      <w:docPartObj>
        <w:docPartGallery w:val="Page Numbers (Bottom of Page)"/>
        <w:docPartUnique/>
      </w:docPartObj>
    </w:sdtPr>
    <w:sdtEndPr>
      <w:rPr>
        <w:rFonts w:ascii="Arial" w:hAnsi="Arial" w:cs="Arial"/>
      </w:rPr>
    </w:sdtEndPr>
    <w:sdtContent>
      <w:sdt>
        <w:sdtPr>
          <w:rPr>
            <w:rFonts w:ascii="Arial" w:hAnsi="Arial" w:cs="Arial"/>
          </w:rPr>
          <w:id w:val="-263452143"/>
          <w:docPartObj>
            <w:docPartGallery w:val="Page Numbers (Top of Page)"/>
            <w:docPartUnique/>
          </w:docPartObj>
        </w:sdtPr>
        <w:sdtEndPr/>
        <w:sdtContent>
          <w:p w14:paraId="6013887D" w14:textId="0E0D8F22" w:rsidR="00CD6A35" w:rsidRPr="00CD6A35" w:rsidRDefault="003A6F3D" w:rsidP="00CD6A35">
            <w:pPr>
              <w:pStyle w:val="Footer"/>
              <w:jc w:val="center"/>
              <w:rPr>
                <w:rFonts w:ascii="Arial" w:hAnsi="Arial" w:cs="Arial"/>
              </w:rPr>
            </w:pPr>
            <w:r>
              <w:rPr>
                <w:rFonts w:ascii="Arial" w:hAnsi="Arial" w:cs="Arial"/>
                <w:noProof/>
              </w:rPr>
              <w:drawing>
                <wp:anchor distT="0" distB="0" distL="114300" distR="114300" simplePos="0" relativeHeight="251658240" behindDoc="1" locked="0" layoutInCell="1" allowOverlap="1" wp14:anchorId="0C50BCDB" wp14:editId="2D5B7883">
                  <wp:simplePos x="0" y="0"/>
                  <wp:positionH relativeFrom="margin">
                    <wp:posOffset>-458470</wp:posOffset>
                  </wp:positionH>
                  <wp:positionV relativeFrom="paragraph">
                    <wp:posOffset>-968375</wp:posOffset>
                  </wp:positionV>
                  <wp:extent cx="7559675" cy="1078865"/>
                  <wp:effectExtent l="0" t="0" r="3175" b="6985"/>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r w:rsidR="00CD6A35" w:rsidRPr="00CD6A35">
              <w:rPr>
                <w:rFonts w:ascii="Arial" w:hAnsi="Arial" w:cs="Arial"/>
              </w:rPr>
              <w:t xml:space="preserve">Page </w:t>
            </w:r>
            <w:r w:rsidR="00CD6A35" w:rsidRPr="00CD6A35">
              <w:rPr>
                <w:rFonts w:ascii="Arial" w:hAnsi="Arial" w:cs="Arial"/>
                <w:b/>
                <w:bCs/>
              </w:rPr>
              <w:fldChar w:fldCharType="begin"/>
            </w:r>
            <w:r w:rsidR="00CD6A35" w:rsidRPr="00CD6A35">
              <w:rPr>
                <w:rFonts w:ascii="Arial" w:hAnsi="Arial" w:cs="Arial"/>
                <w:b/>
                <w:bCs/>
              </w:rPr>
              <w:instrText xml:space="preserve"> PAGE </w:instrText>
            </w:r>
            <w:r w:rsidR="00CD6A35" w:rsidRPr="00CD6A35">
              <w:rPr>
                <w:rFonts w:ascii="Arial" w:hAnsi="Arial" w:cs="Arial"/>
                <w:b/>
                <w:bCs/>
              </w:rPr>
              <w:fldChar w:fldCharType="separate"/>
            </w:r>
            <w:r w:rsidR="00CD6A35" w:rsidRPr="00CD6A35">
              <w:rPr>
                <w:rFonts w:ascii="Arial" w:hAnsi="Arial" w:cs="Arial"/>
                <w:b/>
                <w:bCs/>
                <w:noProof/>
              </w:rPr>
              <w:t>2</w:t>
            </w:r>
            <w:r w:rsidR="00CD6A35" w:rsidRPr="00CD6A35">
              <w:rPr>
                <w:rFonts w:ascii="Arial" w:hAnsi="Arial" w:cs="Arial"/>
                <w:b/>
                <w:bCs/>
              </w:rPr>
              <w:fldChar w:fldCharType="end"/>
            </w:r>
            <w:r w:rsidR="00CD6A35" w:rsidRPr="00CD6A35">
              <w:rPr>
                <w:rFonts w:ascii="Arial" w:hAnsi="Arial" w:cs="Arial"/>
              </w:rPr>
              <w:t xml:space="preserve"> of </w:t>
            </w:r>
            <w:r w:rsidR="00CD6A35" w:rsidRPr="00CD6A35">
              <w:rPr>
                <w:rFonts w:ascii="Arial" w:hAnsi="Arial" w:cs="Arial"/>
                <w:b/>
                <w:bCs/>
              </w:rPr>
              <w:fldChar w:fldCharType="begin"/>
            </w:r>
            <w:r w:rsidR="00CD6A35" w:rsidRPr="00CD6A35">
              <w:rPr>
                <w:rFonts w:ascii="Arial" w:hAnsi="Arial" w:cs="Arial"/>
                <w:b/>
                <w:bCs/>
              </w:rPr>
              <w:instrText xml:space="preserve"> NUMPAGES  </w:instrText>
            </w:r>
            <w:r w:rsidR="00CD6A35" w:rsidRPr="00CD6A35">
              <w:rPr>
                <w:rFonts w:ascii="Arial" w:hAnsi="Arial" w:cs="Arial"/>
                <w:b/>
                <w:bCs/>
              </w:rPr>
              <w:fldChar w:fldCharType="separate"/>
            </w:r>
            <w:r w:rsidR="00CD6A35" w:rsidRPr="00CD6A35">
              <w:rPr>
                <w:rFonts w:ascii="Arial" w:hAnsi="Arial" w:cs="Arial"/>
                <w:b/>
                <w:bCs/>
                <w:noProof/>
              </w:rPr>
              <w:t>2</w:t>
            </w:r>
            <w:r w:rsidR="00CD6A35" w:rsidRPr="00CD6A3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0070" w14:textId="77777777" w:rsidR="00FE2D59" w:rsidRDefault="00FE2D59" w:rsidP="00553D0D">
      <w:pPr>
        <w:spacing w:after="0" w:line="240" w:lineRule="auto"/>
      </w:pPr>
      <w:r>
        <w:separator/>
      </w:r>
    </w:p>
  </w:footnote>
  <w:footnote w:type="continuationSeparator" w:id="0">
    <w:p w14:paraId="6E8E58EF" w14:textId="77777777" w:rsidR="00FE2D59" w:rsidRDefault="00FE2D59" w:rsidP="00553D0D">
      <w:pPr>
        <w:spacing w:after="0" w:line="240" w:lineRule="auto"/>
      </w:pPr>
      <w:r>
        <w:continuationSeparator/>
      </w:r>
    </w:p>
  </w:footnote>
  <w:footnote w:type="continuationNotice" w:id="1">
    <w:p w14:paraId="44B0C423" w14:textId="77777777" w:rsidR="00FE2D59" w:rsidRDefault="00FE2D5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34CF"/>
    <w:multiLevelType w:val="hybridMultilevel"/>
    <w:tmpl w:val="011C0754"/>
    <w:lvl w:ilvl="0" w:tplc="5C5EE58C">
      <w:start w:val="1"/>
      <w:numFmt w:val="bullet"/>
      <w:lvlText w:val="·"/>
      <w:lvlJc w:val="left"/>
      <w:pPr>
        <w:ind w:left="4689" w:hanging="360"/>
      </w:pPr>
      <w:rPr>
        <w:rFonts w:ascii="Symbol" w:hAnsi="Symbol" w:hint="default"/>
      </w:rPr>
    </w:lvl>
    <w:lvl w:ilvl="1" w:tplc="E6F27F8C">
      <w:start w:val="1"/>
      <w:numFmt w:val="bullet"/>
      <w:lvlText w:val="o"/>
      <w:lvlJc w:val="left"/>
      <w:pPr>
        <w:ind w:left="5409" w:hanging="360"/>
      </w:pPr>
      <w:rPr>
        <w:rFonts w:ascii="Courier New" w:hAnsi="Courier New" w:hint="default"/>
      </w:rPr>
    </w:lvl>
    <w:lvl w:ilvl="2" w:tplc="A7EEC4C6">
      <w:start w:val="1"/>
      <w:numFmt w:val="bullet"/>
      <w:lvlText w:val=""/>
      <w:lvlJc w:val="left"/>
      <w:pPr>
        <w:ind w:left="6129" w:hanging="360"/>
      </w:pPr>
      <w:rPr>
        <w:rFonts w:ascii="Wingdings" w:hAnsi="Wingdings" w:hint="default"/>
      </w:rPr>
    </w:lvl>
    <w:lvl w:ilvl="3" w:tplc="8F18259C">
      <w:start w:val="1"/>
      <w:numFmt w:val="bullet"/>
      <w:lvlText w:val=""/>
      <w:lvlJc w:val="left"/>
      <w:pPr>
        <w:ind w:left="6849" w:hanging="360"/>
      </w:pPr>
      <w:rPr>
        <w:rFonts w:ascii="Symbol" w:hAnsi="Symbol" w:hint="default"/>
      </w:rPr>
    </w:lvl>
    <w:lvl w:ilvl="4" w:tplc="2236CE72">
      <w:start w:val="1"/>
      <w:numFmt w:val="bullet"/>
      <w:lvlText w:val="o"/>
      <w:lvlJc w:val="left"/>
      <w:pPr>
        <w:ind w:left="7569" w:hanging="360"/>
      </w:pPr>
      <w:rPr>
        <w:rFonts w:ascii="Courier New" w:hAnsi="Courier New" w:hint="default"/>
      </w:rPr>
    </w:lvl>
    <w:lvl w:ilvl="5" w:tplc="A5BA66F0">
      <w:start w:val="1"/>
      <w:numFmt w:val="bullet"/>
      <w:lvlText w:val=""/>
      <w:lvlJc w:val="left"/>
      <w:pPr>
        <w:ind w:left="8289" w:hanging="360"/>
      </w:pPr>
      <w:rPr>
        <w:rFonts w:ascii="Wingdings" w:hAnsi="Wingdings" w:hint="default"/>
      </w:rPr>
    </w:lvl>
    <w:lvl w:ilvl="6" w:tplc="8284A514">
      <w:start w:val="1"/>
      <w:numFmt w:val="bullet"/>
      <w:lvlText w:val=""/>
      <w:lvlJc w:val="left"/>
      <w:pPr>
        <w:ind w:left="9009" w:hanging="360"/>
      </w:pPr>
      <w:rPr>
        <w:rFonts w:ascii="Symbol" w:hAnsi="Symbol" w:hint="default"/>
      </w:rPr>
    </w:lvl>
    <w:lvl w:ilvl="7" w:tplc="9A48217C">
      <w:start w:val="1"/>
      <w:numFmt w:val="bullet"/>
      <w:lvlText w:val="o"/>
      <w:lvlJc w:val="left"/>
      <w:pPr>
        <w:ind w:left="9729" w:hanging="360"/>
      </w:pPr>
      <w:rPr>
        <w:rFonts w:ascii="Courier New" w:hAnsi="Courier New" w:hint="default"/>
      </w:rPr>
    </w:lvl>
    <w:lvl w:ilvl="8" w:tplc="11A2F24C">
      <w:start w:val="1"/>
      <w:numFmt w:val="bullet"/>
      <w:lvlText w:val=""/>
      <w:lvlJc w:val="left"/>
      <w:pPr>
        <w:ind w:left="10449" w:hanging="360"/>
      </w:pPr>
      <w:rPr>
        <w:rFonts w:ascii="Wingdings" w:hAnsi="Wingdings" w:hint="default"/>
      </w:rPr>
    </w:lvl>
  </w:abstractNum>
  <w:abstractNum w:abstractNumId="1" w15:restartNumberingAfterBreak="0">
    <w:nsid w:val="07E87A86"/>
    <w:multiLevelType w:val="multilevel"/>
    <w:tmpl w:val="DE9C807C"/>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88E6678"/>
    <w:multiLevelType w:val="hybridMultilevel"/>
    <w:tmpl w:val="EFFACEA8"/>
    <w:lvl w:ilvl="0" w:tplc="C2EC536A">
      <w:start w:val="1"/>
      <w:numFmt w:val="lowerLetter"/>
      <w:lvlText w:val="%1)"/>
      <w:lvlJc w:val="left"/>
      <w:pPr>
        <w:tabs>
          <w:tab w:val="num" w:pos="975"/>
        </w:tabs>
        <w:ind w:left="964" w:hanging="397"/>
      </w:pPr>
      <w:rPr>
        <w:rFonts w:ascii="Arial" w:eastAsia="Arial" w:hAnsi="Arial" w:cs="Arial" w:hint="default"/>
        <w:spacing w:val="-1"/>
        <w:w w:val="100"/>
        <w:sz w:val="22"/>
        <w:szCs w:val="22"/>
        <w:lang w:val="en-US" w:eastAsia="en-US" w:bidi="ar-SA"/>
      </w:rPr>
    </w:lvl>
    <w:lvl w:ilvl="1" w:tplc="1B68A9E2">
      <w:numFmt w:val="bullet"/>
      <w:lvlText w:val="•"/>
      <w:lvlJc w:val="left"/>
      <w:pPr>
        <w:ind w:left="4212" w:hanging="360"/>
      </w:pPr>
      <w:rPr>
        <w:rFonts w:hint="default"/>
        <w:lang w:val="en-US" w:eastAsia="en-US" w:bidi="ar-SA"/>
      </w:rPr>
    </w:lvl>
    <w:lvl w:ilvl="2" w:tplc="B9D46980">
      <w:numFmt w:val="bullet"/>
      <w:lvlText w:val="•"/>
      <w:lvlJc w:val="left"/>
      <w:pPr>
        <w:ind w:left="4985" w:hanging="360"/>
      </w:pPr>
      <w:rPr>
        <w:rFonts w:hint="default"/>
        <w:lang w:val="en-US" w:eastAsia="en-US" w:bidi="ar-SA"/>
      </w:rPr>
    </w:lvl>
    <w:lvl w:ilvl="3" w:tplc="D75C9B40">
      <w:numFmt w:val="bullet"/>
      <w:lvlText w:val="•"/>
      <w:lvlJc w:val="left"/>
      <w:pPr>
        <w:ind w:left="5757" w:hanging="360"/>
      </w:pPr>
      <w:rPr>
        <w:rFonts w:hint="default"/>
        <w:lang w:val="en-US" w:eastAsia="en-US" w:bidi="ar-SA"/>
      </w:rPr>
    </w:lvl>
    <w:lvl w:ilvl="4" w:tplc="56B4C002">
      <w:numFmt w:val="bullet"/>
      <w:lvlText w:val="•"/>
      <w:lvlJc w:val="left"/>
      <w:pPr>
        <w:ind w:left="6530" w:hanging="360"/>
      </w:pPr>
      <w:rPr>
        <w:rFonts w:hint="default"/>
        <w:lang w:val="en-US" w:eastAsia="en-US" w:bidi="ar-SA"/>
      </w:rPr>
    </w:lvl>
    <w:lvl w:ilvl="5" w:tplc="80026E26">
      <w:numFmt w:val="bullet"/>
      <w:lvlText w:val="•"/>
      <w:lvlJc w:val="left"/>
      <w:pPr>
        <w:ind w:left="7303" w:hanging="360"/>
      </w:pPr>
      <w:rPr>
        <w:rFonts w:hint="default"/>
        <w:lang w:val="en-US" w:eastAsia="en-US" w:bidi="ar-SA"/>
      </w:rPr>
    </w:lvl>
    <w:lvl w:ilvl="6" w:tplc="386013E2">
      <w:numFmt w:val="bullet"/>
      <w:lvlText w:val="•"/>
      <w:lvlJc w:val="left"/>
      <w:pPr>
        <w:ind w:left="8075" w:hanging="360"/>
      </w:pPr>
      <w:rPr>
        <w:rFonts w:hint="default"/>
        <w:lang w:val="en-US" w:eastAsia="en-US" w:bidi="ar-SA"/>
      </w:rPr>
    </w:lvl>
    <w:lvl w:ilvl="7" w:tplc="38B62926">
      <w:numFmt w:val="bullet"/>
      <w:lvlText w:val="•"/>
      <w:lvlJc w:val="left"/>
      <w:pPr>
        <w:ind w:left="8848" w:hanging="360"/>
      </w:pPr>
      <w:rPr>
        <w:rFonts w:hint="default"/>
        <w:lang w:val="en-US" w:eastAsia="en-US" w:bidi="ar-SA"/>
      </w:rPr>
    </w:lvl>
    <w:lvl w:ilvl="8" w:tplc="01EE63EA">
      <w:numFmt w:val="bullet"/>
      <w:lvlText w:val="•"/>
      <w:lvlJc w:val="left"/>
      <w:pPr>
        <w:ind w:left="9621" w:hanging="360"/>
      </w:pPr>
      <w:rPr>
        <w:rFonts w:hint="default"/>
        <w:lang w:val="en-US" w:eastAsia="en-US" w:bidi="ar-SA"/>
      </w:rPr>
    </w:lvl>
  </w:abstractNum>
  <w:abstractNum w:abstractNumId="3" w15:restartNumberingAfterBreak="0">
    <w:nsid w:val="19A93124"/>
    <w:multiLevelType w:val="multilevel"/>
    <w:tmpl w:val="FB243988"/>
    <w:lvl w:ilvl="0">
      <w:start w:val="4"/>
      <w:numFmt w:val="decimal"/>
      <w:lvlText w:val="%1."/>
      <w:lvlJc w:val="left"/>
      <w:pPr>
        <w:ind w:left="898" w:hanging="720"/>
      </w:pPr>
      <w:rPr>
        <w:rFonts w:ascii="Arial" w:hAnsi="Arial" w:hint="default"/>
        <w:b/>
        <w:bCs/>
        <w:spacing w:val="-1"/>
        <w:w w:val="100"/>
        <w:sz w:val="22"/>
        <w:szCs w:val="22"/>
      </w:rPr>
    </w:lvl>
    <w:lvl w:ilvl="1">
      <w:start w:val="1"/>
      <w:numFmt w:val="decimal"/>
      <w:lvlText w:val="%1.%2"/>
      <w:lvlJc w:val="left"/>
      <w:pPr>
        <w:ind w:left="1618" w:hanging="720"/>
      </w:pPr>
      <w:rPr>
        <w:spacing w:val="-1"/>
        <w:w w:val="100"/>
      </w:rPr>
    </w:lvl>
    <w:lvl w:ilvl="2">
      <w:start w:val="1"/>
      <w:numFmt w:val="lowerLetter"/>
      <w:lvlText w:val="(%3)"/>
      <w:lvlJc w:val="left"/>
      <w:pPr>
        <w:ind w:left="2339" w:hanging="720"/>
      </w:pPr>
      <w:rPr>
        <w:rFonts w:ascii="Arial" w:hAnsi="Arial" w:hint="default"/>
        <w:w w:val="100"/>
        <w:sz w:val="22"/>
        <w:szCs w:val="22"/>
      </w:rPr>
    </w:lvl>
    <w:lvl w:ilvl="3">
      <w:numFmt w:val="bullet"/>
      <w:lvlText w:val="•"/>
      <w:lvlJc w:val="left"/>
      <w:pPr>
        <w:ind w:left="2340" w:hanging="720"/>
      </w:pPr>
    </w:lvl>
    <w:lvl w:ilvl="4">
      <w:numFmt w:val="bullet"/>
      <w:lvlText w:val="•"/>
      <w:lvlJc w:val="left"/>
      <w:pPr>
        <w:ind w:left="3343" w:hanging="720"/>
      </w:pPr>
    </w:lvl>
    <w:lvl w:ilvl="5">
      <w:numFmt w:val="bullet"/>
      <w:lvlText w:val="•"/>
      <w:lvlJc w:val="left"/>
      <w:pPr>
        <w:ind w:left="4347" w:hanging="720"/>
      </w:pPr>
    </w:lvl>
    <w:lvl w:ilvl="6">
      <w:numFmt w:val="bullet"/>
      <w:lvlText w:val="•"/>
      <w:lvlJc w:val="left"/>
      <w:pPr>
        <w:ind w:left="5351" w:hanging="720"/>
      </w:pPr>
    </w:lvl>
    <w:lvl w:ilvl="7">
      <w:numFmt w:val="bullet"/>
      <w:lvlText w:val="•"/>
      <w:lvlJc w:val="left"/>
      <w:pPr>
        <w:ind w:left="6355" w:hanging="720"/>
      </w:pPr>
    </w:lvl>
    <w:lvl w:ilvl="8">
      <w:numFmt w:val="bullet"/>
      <w:lvlText w:val="•"/>
      <w:lvlJc w:val="left"/>
      <w:pPr>
        <w:ind w:left="7358" w:hanging="720"/>
      </w:pPr>
    </w:lvl>
  </w:abstractNum>
  <w:abstractNum w:abstractNumId="4" w15:restartNumberingAfterBreak="0">
    <w:nsid w:val="1E2405A4"/>
    <w:multiLevelType w:val="multilevel"/>
    <w:tmpl w:val="2EC46D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A4F342"/>
    <w:multiLevelType w:val="hybridMultilevel"/>
    <w:tmpl w:val="D4DC7466"/>
    <w:lvl w:ilvl="0" w:tplc="07DA95D4">
      <w:start w:val="1"/>
      <w:numFmt w:val="bullet"/>
      <w:lvlText w:val="·"/>
      <w:lvlJc w:val="left"/>
      <w:pPr>
        <w:ind w:left="720" w:hanging="360"/>
      </w:pPr>
      <w:rPr>
        <w:rFonts w:ascii="Symbol" w:hAnsi="Symbol" w:hint="default"/>
      </w:rPr>
    </w:lvl>
    <w:lvl w:ilvl="1" w:tplc="782A71AA">
      <w:start w:val="1"/>
      <w:numFmt w:val="bullet"/>
      <w:lvlText w:val="o"/>
      <w:lvlJc w:val="left"/>
      <w:pPr>
        <w:ind w:left="1440" w:hanging="360"/>
      </w:pPr>
      <w:rPr>
        <w:rFonts w:ascii="Courier New" w:hAnsi="Courier New" w:hint="default"/>
      </w:rPr>
    </w:lvl>
    <w:lvl w:ilvl="2" w:tplc="E8EE9784">
      <w:start w:val="1"/>
      <w:numFmt w:val="bullet"/>
      <w:lvlText w:val=""/>
      <w:lvlJc w:val="left"/>
      <w:pPr>
        <w:ind w:left="2160" w:hanging="360"/>
      </w:pPr>
      <w:rPr>
        <w:rFonts w:ascii="Wingdings" w:hAnsi="Wingdings" w:hint="default"/>
      </w:rPr>
    </w:lvl>
    <w:lvl w:ilvl="3" w:tplc="31748E98">
      <w:start w:val="1"/>
      <w:numFmt w:val="bullet"/>
      <w:lvlText w:val=""/>
      <w:lvlJc w:val="left"/>
      <w:pPr>
        <w:ind w:left="2880" w:hanging="360"/>
      </w:pPr>
      <w:rPr>
        <w:rFonts w:ascii="Symbol" w:hAnsi="Symbol" w:hint="default"/>
      </w:rPr>
    </w:lvl>
    <w:lvl w:ilvl="4" w:tplc="E386474C">
      <w:start w:val="1"/>
      <w:numFmt w:val="bullet"/>
      <w:lvlText w:val="o"/>
      <w:lvlJc w:val="left"/>
      <w:pPr>
        <w:ind w:left="3600" w:hanging="360"/>
      </w:pPr>
      <w:rPr>
        <w:rFonts w:ascii="Courier New" w:hAnsi="Courier New" w:hint="default"/>
      </w:rPr>
    </w:lvl>
    <w:lvl w:ilvl="5" w:tplc="7B10A8E4">
      <w:start w:val="1"/>
      <w:numFmt w:val="bullet"/>
      <w:lvlText w:val=""/>
      <w:lvlJc w:val="left"/>
      <w:pPr>
        <w:ind w:left="4320" w:hanging="360"/>
      </w:pPr>
      <w:rPr>
        <w:rFonts w:ascii="Wingdings" w:hAnsi="Wingdings" w:hint="default"/>
      </w:rPr>
    </w:lvl>
    <w:lvl w:ilvl="6" w:tplc="AFFA9786">
      <w:start w:val="1"/>
      <w:numFmt w:val="bullet"/>
      <w:lvlText w:val=""/>
      <w:lvlJc w:val="left"/>
      <w:pPr>
        <w:ind w:left="5040" w:hanging="360"/>
      </w:pPr>
      <w:rPr>
        <w:rFonts w:ascii="Symbol" w:hAnsi="Symbol" w:hint="default"/>
      </w:rPr>
    </w:lvl>
    <w:lvl w:ilvl="7" w:tplc="5AC6CA84">
      <w:start w:val="1"/>
      <w:numFmt w:val="bullet"/>
      <w:lvlText w:val="o"/>
      <w:lvlJc w:val="left"/>
      <w:pPr>
        <w:ind w:left="5760" w:hanging="360"/>
      </w:pPr>
      <w:rPr>
        <w:rFonts w:ascii="Courier New" w:hAnsi="Courier New" w:hint="default"/>
      </w:rPr>
    </w:lvl>
    <w:lvl w:ilvl="8" w:tplc="A9C46C7A">
      <w:start w:val="1"/>
      <w:numFmt w:val="bullet"/>
      <w:lvlText w:val=""/>
      <w:lvlJc w:val="left"/>
      <w:pPr>
        <w:ind w:left="6480" w:hanging="360"/>
      </w:pPr>
      <w:rPr>
        <w:rFonts w:ascii="Wingdings" w:hAnsi="Wingdings" w:hint="default"/>
      </w:rPr>
    </w:lvl>
  </w:abstractNum>
  <w:abstractNum w:abstractNumId="6" w15:restartNumberingAfterBreak="0">
    <w:nsid w:val="26233FC0"/>
    <w:multiLevelType w:val="multilevel"/>
    <w:tmpl w:val="91B206BA"/>
    <w:lvl w:ilvl="0">
      <w:start w:val="3"/>
      <w:numFmt w:val="decimal"/>
      <w:lvlText w:val="%1."/>
      <w:lvlJc w:val="left"/>
      <w:pPr>
        <w:ind w:left="360" w:hanging="360"/>
      </w:pPr>
      <w:rPr>
        <w:rFonts w:hint="default"/>
        <w:b/>
        <w:bCs/>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6405B"/>
    <w:multiLevelType w:val="multilevel"/>
    <w:tmpl w:val="52E822E2"/>
    <w:lvl w:ilvl="0">
      <w:start w:val="6"/>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8" w15:restartNumberingAfterBreak="0">
    <w:nsid w:val="26B51C8D"/>
    <w:multiLevelType w:val="multilevel"/>
    <w:tmpl w:val="981CD622"/>
    <w:lvl w:ilvl="0">
      <w:start w:val="8"/>
      <w:numFmt w:val="decimal"/>
      <w:lvlText w:val="%1."/>
      <w:lvlJc w:val="left"/>
      <w:pPr>
        <w:ind w:left="898" w:hanging="720"/>
      </w:pPr>
      <w:rPr>
        <w:rFonts w:ascii="Arial" w:eastAsia="Arial" w:hAnsi="Arial" w:cs="Arial" w:hint="default"/>
        <w:b/>
        <w:bCs/>
        <w:spacing w:val="-1"/>
        <w:w w:val="100"/>
        <w:sz w:val="22"/>
        <w:szCs w:val="22"/>
      </w:rPr>
    </w:lvl>
    <w:lvl w:ilvl="1">
      <w:start w:val="1"/>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9" w15:restartNumberingAfterBreak="0">
    <w:nsid w:val="2BD40F8A"/>
    <w:multiLevelType w:val="multilevel"/>
    <w:tmpl w:val="AAAE670A"/>
    <w:lvl w:ilvl="0">
      <w:start w:val="2"/>
      <w:numFmt w:val="lowerLetter"/>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5373D62"/>
    <w:multiLevelType w:val="hybridMultilevel"/>
    <w:tmpl w:val="7F86A6FE"/>
    <w:lvl w:ilvl="0" w:tplc="FA02E3BA">
      <w:start w:val="1"/>
      <w:numFmt w:val="bullet"/>
      <w:lvlText w:val="·"/>
      <w:lvlJc w:val="left"/>
      <w:pPr>
        <w:ind w:left="720" w:hanging="360"/>
      </w:pPr>
      <w:rPr>
        <w:rFonts w:ascii="Symbol" w:hAnsi="Symbol" w:hint="default"/>
      </w:rPr>
    </w:lvl>
    <w:lvl w:ilvl="1" w:tplc="03983B42">
      <w:start w:val="1"/>
      <w:numFmt w:val="bullet"/>
      <w:lvlText w:val="o"/>
      <w:lvlJc w:val="left"/>
      <w:pPr>
        <w:ind w:left="1440" w:hanging="360"/>
      </w:pPr>
      <w:rPr>
        <w:rFonts w:ascii="Courier New" w:hAnsi="Courier New" w:hint="default"/>
      </w:rPr>
    </w:lvl>
    <w:lvl w:ilvl="2" w:tplc="CD141F54">
      <w:start w:val="1"/>
      <w:numFmt w:val="bullet"/>
      <w:lvlText w:val=""/>
      <w:lvlJc w:val="left"/>
      <w:pPr>
        <w:ind w:left="2160" w:hanging="360"/>
      </w:pPr>
      <w:rPr>
        <w:rFonts w:ascii="Wingdings" w:hAnsi="Wingdings" w:hint="default"/>
      </w:rPr>
    </w:lvl>
    <w:lvl w:ilvl="3" w:tplc="33EEA174">
      <w:start w:val="1"/>
      <w:numFmt w:val="bullet"/>
      <w:lvlText w:val=""/>
      <w:lvlJc w:val="left"/>
      <w:pPr>
        <w:ind w:left="2880" w:hanging="360"/>
      </w:pPr>
      <w:rPr>
        <w:rFonts w:ascii="Symbol" w:hAnsi="Symbol" w:hint="default"/>
      </w:rPr>
    </w:lvl>
    <w:lvl w:ilvl="4" w:tplc="6C429B82">
      <w:start w:val="1"/>
      <w:numFmt w:val="bullet"/>
      <w:lvlText w:val="o"/>
      <w:lvlJc w:val="left"/>
      <w:pPr>
        <w:ind w:left="3600" w:hanging="360"/>
      </w:pPr>
      <w:rPr>
        <w:rFonts w:ascii="Courier New" w:hAnsi="Courier New" w:hint="default"/>
      </w:rPr>
    </w:lvl>
    <w:lvl w:ilvl="5" w:tplc="46883E24">
      <w:start w:val="1"/>
      <w:numFmt w:val="bullet"/>
      <w:lvlText w:val=""/>
      <w:lvlJc w:val="left"/>
      <w:pPr>
        <w:ind w:left="4320" w:hanging="360"/>
      </w:pPr>
      <w:rPr>
        <w:rFonts w:ascii="Wingdings" w:hAnsi="Wingdings" w:hint="default"/>
      </w:rPr>
    </w:lvl>
    <w:lvl w:ilvl="6" w:tplc="37CE489E">
      <w:start w:val="1"/>
      <w:numFmt w:val="bullet"/>
      <w:lvlText w:val=""/>
      <w:lvlJc w:val="left"/>
      <w:pPr>
        <w:ind w:left="5040" w:hanging="360"/>
      </w:pPr>
      <w:rPr>
        <w:rFonts w:ascii="Symbol" w:hAnsi="Symbol" w:hint="default"/>
      </w:rPr>
    </w:lvl>
    <w:lvl w:ilvl="7" w:tplc="26C2657C">
      <w:start w:val="1"/>
      <w:numFmt w:val="bullet"/>
      <w:lvlText w:val="o"/>
      <w:lvlJc w:val="left"/>
      <w:pPr>
        <w:ind w:left="5760" w:hanging="360"/>
      </w:pPr>
      <w:rPr>
        <w:rFonts w:ascii="Courier New" w:hAnsi="Courier New" w:hint="default"/>
      </w:rPr>
    </w:lvl>
    <w:lvl w:ilvl="8" w:tplc="CFC665E2">
      <w:start w:val="1"/>
      <w:numFmt w:val="bullet"/>
      <w:lvlText w:val=""/>
      <w:lvlJc w:val="left"/>
      <w:pPr>
        <w:ind w:left="6480" w:hanging="360"/>
      </w:pPr>
      <w:rPr>
        <w:rFonts w:ascii="Wingdings" w:hAnsi="Wingdings" w:hint="default"/>
      </w:rPr>
    </w:lvl>
  </w:abstractNum>
  <w:abstractNum w:abstractNumId="11" w15:restartNumberingAfterBreak="0">
    <w:nsid w:val="3AE226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5627D6"/>
    <w:multiLevelType w:val="multilevel"/>
    <w:tmpl w:val="DC00A570"/>
    <w:lvl w:ilvl="0">
      <w:start w:val="1"/>
      <w:numFmt w:val="decimal"/>
      <w:lvlText w:val="%1."/>
      <w:lvlJc w:val="left"/>
      <w:pPr>
        <w:ind w:left="898" w:hanging="720"/>
      </w:pPr>
      <w:rPr>
        <w:b/>
        <w:bCs/>
        <w:spacing w:val="-1"/>
        <w:w w:val="100"/>
        <w:sz w:val="22"/>
        <w:szCs w:val="22"/>
        <w:lang w:val="en-US" w:eastAsia="en-US" w:bidi="ar-SA"/>
      </w:rPr>
    </w:lvl>
    <w:lvl w:ilvl="1">
      <w:start w:val="1"/>
      <w:numFmt w:val="decimal"/>
      <w:lvlText w:val="%1.%2"/>
      <w:lvlJc w:val="left"/>
      <w:pPr>
        <w:ind w:left="1618" w:hanging="720"/>
      </w:pPr>
      <w:rPr>
        <w:spacing w:val="-1"/>
        <w:w w:val="100"/>
        <w:lang w:val="en-US" w:eastAsia="en-US" w:bidi="ar-SA"/>
      </w:rPr>
    </w:lvl>
    <w:lvl w:ilvl="2">
      <w:start w:val="1"/>
      <w:numFmt w:val="lowerLetter"/>
      <w:lvlText w:val="(%3)"/>
      <w:lvlJc w:val="left"/>
      <w:pPr>
        <w:ind w:left="2339" w:hanging="720"/>
      </w:pPr>
      <w:rPr>
        <w:rFonts w:ascii="Arial" w:hAnsi="Arial" w:hint="default"/>
        <w:w w:val="100"/>
        <w:sz w:val="22"/>
        <w:szCs w:val="22"/>
        <w:lang w:val="en-US" w:eastAsia="en-US" w:bidi="ar-SA"/>
      </w:rPr>
    </w:lvl>
    <w:lvl w:ilvl="3">
      <w:numFmt w:val="bullet"/>
      <w:lvlText w:val="•"/>
      <w:lvlJc w:val="left"/>
      <w:pPr>
        <w:ind w:left="2340" w:hanging="720"/>
      </w:pPr>
      <w:rPr>
        <w:lang w:val="en-US" w:eastAsia="en-US" w:bidi="ar-SA"/>
      </w:rPr>
    </w:lvl>
    <w:lvl w:ilvl="4">
      <w:numFmt w:val="bullet"/>
      <w:lvlText w:val="•"/>
      <w:lvlJc w:val="left"/>
      <w:pPr>
        <w:ind w:left="3343" w:hanging="720"/>
      </w:pPr>
      <w:rPr>
        <w:lang w:val="en-US" w:eastAsia="en-US" w:bidi="ar-SA"/>
      </w:rPr>
    </w:lvl>
    <w:lvl w:ilvl="5">
      <w:numFmt w:val="bullet"/>
      <w:lvlText w:val="•"/>
      <w:lvlJc w:val="left"/>
      <w:pPr>
        <w:ind w:left="4347" w:hanging="720"/>
      </w:pPr>
      <w:rPr>
        <w:lang w:val="en-US" w:eastAsia="en-US" w:bidi="ar-SA"/>
      </w:rPr>
    </w:lvl>
    <w:lvl w:ilvl="6">
      <w:numFmt w:val="bullet"/>
      <w:lvlText w:val="•"/>
      <w:lvlJc w:val="left"/>
      <w:pPr>
        <w:ind w:left="5351" w:hanging="720"/>
      </w:pPr>
      <w:rPr>
        <w:lang w:val="en-US" w:eastAsia="en-US" w:bidi="ar-SA"/>
      </w:rPr>
    </w:lvl>
    <w:lvl w:ilvl="7">
      <w:numFmt w:val="bullet"/>
      <w:lvlText w:val="•"/>
      <w:lvlJc w:val="left"/>
      <w:pPr>
        <w:ind w:left="6355" w:hanging="720"/>
      </w:pPr>
      <w:rPr>
        <w:lang w:val="en-US" w:eastAsia="en-US" w:bidi="ar-SA"/>
      </w:rPr>
    </w:lvl>
    <w:lvl w:ilvl="8">
      <w:numFmt w:val="bullet"/>
      <w:lvlText w:val="•"/>
      <w:lvlJc w:val="left"/>
      <w:pPr>
        <w:ind w:left="7358" w:hanging="720"/>
      </w:pPr>
      <w:rPr>
        <w:lang w:val="en-US" w:eastAsia="en-US" w:bidi="ar-SA"/>
      </w:rPr>
    </w:lvl>
  </w:abstractNum>
  <w:abstractNum w:abstractNumId="13" w15:restartNumberingAfterBreak="0">
    <w:nsid w:val="43054FC9"/>
    <w:multiLevelType w:val="multilevel"/>
    <w:tmpl w:val="927AE638"/>
    <w:lvl w:ilvl="0">
      <w:start w:val="3"/>
      <w:numFmt w:val="decimal"/>
      <w:lvlText w:val="%1."/>
      <w:lvlJc w:val="left"/>
      <w:pPr>
        <w:ind w:left="360" w:hanging="360"/>
      </w:pPr>
      <w:rPr>
        <w:rFonts w:hint="default"/>
        <w:b/>
        <w:bCs/>
      </w:rPr>
    </w:lvl>
    <w:lvl w:ilvl="1">
      <w:start w:val="1"/>
      <w:numFmt w:val="decimal"/>
      <w:lvlText w:val="%1.%2"/>
      <w:lvlJc w:val="left"/>
      <w:pPr>
        <w:ind w:left="737" w:hanging="567"/>
      </w:pPr>
      <w:rPr>
        <w:rFonts w:ascii="Arial" w:hAnsi="Arial" w:cs="Arial" w:hint="default"/>
      </w:rPr>
    </w:lvl>
    <w:lvl w:ilvl="2">
      <w:start w:val="1"/>
      <w:numFmt w:val="decimal"/>
      <w:lvlText w:val="%1.%2.%3"/>
      <w:lvlJc w:val="left"/>
      <w:pPr>
        <w:ind w:left="720" w:hanging="363"/>
      </w:pPr>
      <w:rPr>
        <w:rFonts w:hint="default"/>
      </w:rPr>
    </w:lvl>
    <w:lvl w:ilvl="3">
      <w:start w:val="1"/>
      <w:numFmt w:val="decimal"/>
      <w:lvlText w:val="%1.%2.%3.%4"/>
      <w:lvlJc w:val="left"/>
      <w:pPr>
        <w:ind w:left="720" w:hanging="36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B87773"/>
    <w:multiLevelType w:val="multilevel"/>
    <w:tmpl w:val="AF20E29A"/>
    <w:lvl w:ilvl="0">
      <w:start w:val="4"/>
      <w:numFmt w:val="decimal"/>
      <w:lvlText w:val="%1"/>
      <w:lvlJc w:val="left"/>
      <w:pPr>
        <w:ind w:left="360" w:hanging="360"/>
      </w:pPr>
      <w:rPr>
        <w:rFonts w:hint="default"/>
      </w:rPr>
    </w:lvl>
    <w:lvl w:ilvl="1">
      <w:start w:val="4"/>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15" w15:restartNumberingAfterBreak="0">
    <w:nsid w:val="4945284E"/>
    <w:multiLevelType w:val="multilevel"/>
    <w:tmpl w:val="32D6BB76"/>
    <w:lvl w:ilvl="0">
      <w:start w:val="1"/>
      <w:numFmt w:val="decimal"/>
      <w:lvlText w:val="%1."/>
      <w:lvlJc w:val="left"/>
      <w:pPr>
        <w:ind w:left="898" w:hanging="720"/>
      </w:pPr>
      <w:rPr>
        <w:b/>
        <w:bCs/>
        <w:spacing w:val="-1"/>
        <w:w w:val="100"/>
        <w:sz w:val="22"/>
        <w:szCs w:val="22"/>
      </w:rPr>
    </w:lvl>
    <w:lvl w:ilvl="1">
      <w:start w:val="2"/>
      <w:numFmt w:val="decimal"/>
      <w:lvlText w:val="%1.%2"/>
      <w:lvlJc w:val="left"/>
      <w:pPr>
        <w:ind w:left="1618" w:hanging="720"/>
      </w:pPr>
      <w:rPr>
        <w:spacing w:val="-1"/>
        <w:w w:val="100"/>
      </w:rPr>
    </w:lvl>
    <w:lvl w:ilvl="2">
      <w:start w:val="1"/>
      <w:numFmt w:val="lowerLetter"/>
      <w:lvlText w:val="(%3)"/>
      <w:lvlJc w:val="left"/>
      <w:pPr>
        <w:ind w:left="2339" w:hanging="720"/>
      </w:pPr>
      <w:rPr>
        <w:rFonts w:ascii="Arial" w:hAnsi="Arial" w:hint="default"/>
        <w:w w:val="100"/>
        <w:sz w:val="22"/>
        <w:szCs w:val="22"/>
      </w:rPr>
    </w:lvl>
    <w:lvl w:ilvl="3">
      <w:numFmt w:val="bullet"/>
      <w:lvlText w:val="•"/>
      <w:lvlJc w:val="left"/>
      <w:pPr>
        <w:ind w:left="2340" w:hanging="720"/>
      </w:pPr>
    </w:lvl>
    <w:lvl w:ilvl="4">
      <w:numFmt w:val="bullet"/>
      <w:lvlText w:val="•"/>
      <w:lvlJc w:val="left"/>
      <w:pPr>
        <w:ind w:left="3343" w:hanging="720"/>
      </w:pPr>
    </w:lvl>
    <w:lvl w:ilvl="5">
      <w:numFmt w:val="bullet"/>
      <w:lvlText w:val="•"/>
      <w:lvlJc w:val="left"/>
      <w:pPr>
        <w:ind w:left="4347" w:hanging="720"/>
      </w:pPr>
    </w:lvl>
    <w:lvl w:ilvl="6">
      <w:numFmt w:val="bullet"/>
      <w:lvlText w:val="•"/>
      <w:lvlJc w:val="left"/>
      <w:pPr>
        <w:ind w:left="5351" w:hanging="720"/>
      </w:pPr>
    </w:lvl>
    <w:lvl w:ilvl="7">
      <w:numFmt w:val="bullet"/>
      <w:lvlText w:val="•"/>
      <w:lvlJc w:val="left"/>
      <w:pPr>
        <w:ind w:left="6355" w:hanging="720"/>
      </w:pPr>
    </w:lvl>
    <w:lvl w:ilvl="8">
      <w:numFmt w:val="bullet"/>
      <w:lvlText w:val="•"/>
      <w:lvlJc w:val="left"/>
      <w:pPr>
        <w:ind w:left="7358" w:hanging="720"/>
      </w:pPr>
    </w:lvl>
  </w:abstractNum>
  <w:abstractNum w:abstractNumId="16" w15:restartNumberingAfterBreak="0">
    <w:nsid w:val="4AF97CA3"/>
    <w:multiLevelType w:val="multilevel"/>
    <w:tmpl w:val="B5F867F8"/>
    <w:lvl w:ilvl="0">
      <w:start w:val="3"/>
      <w:numFmt w:val="decimal"/>
      <w:lvlText w:val="%1"/>
      <w:lvlJc w:val="left"/>
      <w:pPr>
        <w:ind w:left="360" w:hanging="360"/>
      </w:pPr>
      <w:rPr>
        <w:rFonts w:hint="default"/>
      </w:rPr>
    </w:lvl>
    <w:lvl w:ilvl="1">
      <w:start w:val="3"/>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17" w15:restartNumberingAfterBreak="0">
    <w:nsid w:val="78053CCA"/>
    <w:multiLevelType w:val="multilevel"/>
    <w:tmpl w:val="91B206BA"/>
    <w:lvl w:ilvl="0">
      <w:start w:val="3"/>
      <w:numFmt w:val="decimal"/>
      <w:lvlText w:val="%1."/>
      <w:lvlJc w:val="left"/>
      <w:pPr>
        <w:ind w:left="360" w:hanging="360"/>
      </w:pPr>
      <w:rPr>
        <w:rFonts w:hint="default"/>
        <w:b/>
        <w:bCs/>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8C6CF7"/>
    <w:multiLevelType w:val="multilevel"/>
    <w:tmpl w:val="CBE840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160" w:hanging="36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7D2120B4"/>
    <w:multiLevelType w:val="hybridMultilevel"/>
    <w:tmpl w:val="9300CE06"/>
    <w:lvl w:ilvl="0" w:tplc="726049D4">
      <w:start w:val="1"/>
      <w:numFmt w:val="bullet"/>
      <w:lvlText w:val="·"/>
      <w:lvlJc w:val="left"/>
      <w:pPr>
        <w:ind w:left="720" w:hanging="360"/>
      </w:pPr>
      <w:rPr>
        <w:rFonts w:ascii="Symbol" w:hAnsi="Symbol" w:hint="default"/>
      </w:rPr>
    </w:lvl>
    <w:lvl w:ilvl="1" w:tplc="D47A0BA2">
      <w:start w:val="1"/>
      <w:numFmt w:val="bullet"/>
      <w:lvlText w:val="o"/>
      <w:lvlJc w:val="left"/>
      <w:pPr>
        <w:ind w:left="1440" w:hanging="360"/>
      </w:pPr>
      <w:rPr>
        <w:rFonts w:ascii="Courier New" w:hAnsi="Courier New" w:hint="default"/>
      </w:rPr>
    </w:lvl>
    <w:lvl w:ilvl="2" w:tplc="A0AEB67A">
      <w:start w:val="1"/>
      <w:numFmt w:val="bullet"/>
      <w:lvlText w:val=""/>
      <w:lvlJc w:val="left"/>
      <w:pPr>
        <w:ind w:left="2160" w:hanging="360"/>
      </w:pPr>
      <w:rPr>
        <w:rFonts w:ascii="Wingdings" w:hAnsi="Wingdings" w:hint="default"/>
      </w:rPr>
    </w:lvl>
    <w:lvl w:ilvl="3" w:tplc="E710CC2E">
      <w:start w:val="1"/>
      <w:numFmt w:val="bullet"/>
      <w:lvlText w:val=""/>
      <w:lvlJc w:val="left"/>
      <w:pPr>
        <w:ind w:left="2880" w:hanging="360"/>
      </w:pPr>
      <w:rPr>
        <w:rFonts w:ascii="Symbol" w:hAnsi="Symbol" w:hint="default"/>
      </w:rPr>
    </w:lvl>
    <w:lvl w:ilvl="4" w:tplc="B5089B14">
      <w:start w:val="1"/>
      <w:numFmt w:val="bullet"/>
      <w:lvlText w:val="o"/>
      <w:lvlJc w:val="left"/>
      <w:pPr>
        <w:ind w:left="3600" w:hanging="360"/>
      </w:pPr>
      <w:rPr>
        <w:rFonts w:ascii="Courier New" w:hAnsi="Courier New" w:hint="default"/>
      </w:rPr>
    </w:lvl>
    <w:lvl w:ilvl="5" w:tplc="EEEA0AA6">
      <w:start w:val="1"/>
      <w:numFmt w:val="bullet"/>
      <w:lvlText w:val=""/>
      <w:lvlJc w:val="left"/>
      <w:pPr>
        <w:ind w:left="4320" w:hanging="360"/>
      </w:pPr>
      <w:rPr>
        <w:rFonts w:ascii="Wingdings" w:hAnsi="Wingdings" w:hint="default"/>
      </w:rPr>
    </w:lvl>
    <w:lvl w:ilvl="6" w:tplc="04B26B56">
      <w:start w:val="1"/>
      <w:numFmt w:val="bullet"/>
      <w:lvlText w:val=""/>
      <w:lvlJc w:val="left"/>
      <w:pPr>
        <w:ind w:left="5040" w:hanging="360"/>
      </w:pPr>
      <w:rPr>
        <w:rFonts w:ascii="Symbol" w:hAnsi="Symbol" w:hint="default"/>
      </w:rPr>
    </w:lvl>
    <w:lvl w:ilvl="7" w:tplc="362A367C">
      <w:start w:val="1"/>
      <w:numFmt w:val="bullet"/>
      <w:lvlText w:val="o"/>
      <w:lvlJc w:val="left"/>
      <w:pPr>
        <w:ind w:left="5760" w:hanging="360"/>
      </w:pPr>
      <w:rPr>
        <w:rFonts w:ascii="Courier New" w:hAnsi="Courier New" w:hint="default"/>
      </w:rPr>
    </w:lvl>
    <w:lvl w:ilvl="8" w:tplc="BFF26084">
      <w:start w:val="1"/>
      <w:numFmt w:val="bullet"/>
      <w:lvlText w:val=""/>
      <w:lvlJc w:val="left"/>
      <w:pPr>
        <w:ind w:left="6480" w:hanging="360"/>
      </w:pPr>
      <w:rPr>
        <w:rFonts w:ascii="Wingdings" w:hAnsi="Wingdings" w:hint="default"/>
      </w:rPr>
    </w:lvl>
  </w:abstractNum>
  <w:num w:numId="1" w16cid:durableId="1969625691">
    <w:abstractNumId w:val="19"/>
  </w:num>
  <w:num w:numId="2" w16cid:durableId="1193498365">
    <w:abstractNumId w:val="0"/>
  </w:num>
  <w:num w:numId="3" w16cid:durableId="599025281">
    <w:abstractNumId w:val="10"/>
  </w:num>
  <w:num w:numId="4" w16cid:durableId="1697652662">
    <w:abstractNumId w:val="5"/>
  </w:num>
  <w:num w:numId="5" w16cid:durableId="1315336208">
    <w:abstractNumId w:val="2"/>
  </w:num>
  <w:num w:numId="6" w16cid:durableId="1488479499">
    <w:abstractNumId w:val="12"/>
  </w:num>
  <w:num w:numId="7" w16cid:durableId="452600768">
    <w:abstractNumId w:val="8"/>
  </w:num>
  <w:num w:numId="8" w16cid:durableId="608271899">
    <w:abstractNumId w:val="15"/>
  </w:num>
  <w:num w:numId="9" w16cid:durableId="470444547">
    <w:abstractNumId w:val="3"/>
  </w:num>
  <w:num w:numId="10" w16cid:durableId="2096634009">
    <w:abstractNumId w:val="18"/>
  </w:num>
  <w:num w:numId="11" w16cid:durableId="1626499640">
    <w:abstractNumId w:val="9"/>
  </w:num>
  <w:num w:numId="12" w16cid:durableId="2071536336">
    <w:abstractNumId w:val="11"/>
  </w:num>
  <w:num w:numId="13" w16cid:durableId="2077120392">
    <w:abstractNumId w:val="4"/>
  </w:num>
  <w:num w:numId="14" w16cid:durableId="2037348332">
    <w:abstractNumId w:val="13"/>
  </w:num>
  <w:num w:numId="15" w16cid:durableId="426969127">
    <w:abstractNumId w:val="16"/>
  </w:num>
  <w:num w:numId="16" w16cid:durableId="1816216945">
    <w:abstractNumId w:val="14"/>
  </w:num>
  <w:num w:numId="17" w16cid:durableId="1225602536">
    <w:abstractNumId w:val="7"/>
  </w:num>
  <w:num w:numId="18" w16cid:durableId="1607081845">
    <w:abstractNumId w:val="1"/>
  </w:num>
  <w:num w:numId="19" w16cid:durableId="951783525">
    <w:abstractNumId w:val="6"/>
  </w:num>
  <w:num w:numId="20" w16cid:durableId="1409034987">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Painter">
    <w15:presenceInfo w15:providerId="AD" w15:userId="S::NatashaPainter@sthelens.gov.uk::8fed9a0b-fc38-4d74-b3ea-c06497e983b9"/>
  </w15:person>
  <w15:person w15:author="Kathryn Boothroyd">
    <w15:presenceInfo w15:providerId="AD" w15:userId="S::kathrynboothroyd@sthelens.gov.uk::80e045e7-0478-47f2-8803-be80a4667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0408C"/>
    <w:rsid w:val="00001638"/>
    <w:rsid w:val="000026A3"/>
    <w:rsid w:val="000176D2"/>
    <w:rsid w:val="00021DAE"/>
    <w:rsid w:val="00022447"/>
    <w:rsid w:val="000267DA"/>
    <w:rsid w:val="00047D04"/>
    <w:rsid w:val="00053A14"/>
    <w:rsid w:val="00062A33"/>
    <w:rsid w:val="00063A73"/>
    <w:rsid w:val="000806D2"/>
    <w:rsid w:val="000814DD"/>
    <w:rsid w:val="0009552D"/>
    <w:rsid w:val="000A0505"/>
    <w:rsid w:val="000C25E7"/>
    <w:rsid w:val="000D0167"/>
    <w:rsid w:val="000D1826"/>
    <w:rsid w:val="000E244E"/>
    <w:rsid w:val="000E59D7"/>
    <w:rsid w:val="000E6D79"/>
    <w:rsid w:val="000F0C86"/>
    <w:rsid w:val="000F1BE1"/>
    <w:rsid w:val="000F4F20"/>
    <w:rsid w:val="000F53C7"/>
    <w:rsid w:val="000F604B"/>
    <w:rsid w:val="000F66AF"/>
    <w:rsid w:val="00100B1A"/>
    <w:rsid w:val="00106CA7"/>
    <w:rsid w:val="00113470"/>
    <w:rsid w:val="00115B0E"/>
    <w:rsid w:val="00123CAB"/>
    <w:rsid w:val="00143011"/>
    <w:rsid w:val="00151D52"/>
    <w:rsid w:val="00162541"/>
    <w:rsid w:val="0016590D"/>
    <w:rsid w:val="00167FA4"/>
    <w:rsid w:val="00182C62"/>
    <w:rsid w:val="0019171A"/>
    <w:rsid w:val="0019251E"/>
    <w:rsid w:val="0019254C"/>
    <w:rsid w:val="001936C9"/>
    <w:rsid w:val="0019602C"/>
    <w:rsid w:val="001A2B21"/>
    <w:rsid w:val="001A2BCC"/>
    <w:rsid w:val="001B1B8D"/>
    <w:rsid w:val="001B348E"/>
    <w:rsid w:val="001B457D"/>
    <w:rsid w:val="001B4F5D"/>
    <w:rsid w:val="001C0040"/>
    <w:rsid w:val="001C1560"/>
    <w:rsid w:val="001C4FC2"/>
    <w:rsid w:val="001C6D0F"/>
    <w:rsid w:val="001D0869"/>
    <w:rsid w:val="001E5006"/>
    <w:rsid w:val="001F08E4"/>
    <w:rsid w:val="001F413D"/>
    <w:rsid w:val="001F4EE6"/>
    <w:rsid w:val="00202EF2"/>
    <w:rsid w:val="002035DB"/>
    <w:rsid w:val="00206308"/>
    <w:rsid w:val="00207FA0"/>
    <w:rsid w:val="002100C1"/>
    <w:rsid w:val="002149B7"/>
    <w:rsid w:val="00216184"/>
    <w:rsid w:val="002212B1"/>
    <w:rsid w:val="00246CA9"/>
    <w:rsid w:val="00250E58"/>
    <w:rsid w:val="00250FD2"/>
    <w:rsid w:val="00255AE1"/>
    <w:rsid w:val="00255DCE"/>
    <w:rsid w:val="00266ACB"/>
    <w:rsid w:val="002720AB"/>
    <w:rsid w:val="002815CC"/>
    <w:rsid w:val="00281CE0"/>
    <w:rsid w:val="002B1729"/>
    <w:rsid w:val="002C403F"/>
    <w:rsid w:val="002C7BCA"/>
    <w:rsid w:val="002D39D9"/>
    <w:rsid w:val="002D7467"/>
    <w:rsid w:val="002F03E5"/>
    <w:rsid w:val="002F4CB8"/>
    <w:rsid w:val="00305AAD"/>
    <w:rsid w:val="0030703C"/>
    <w:rsid w:val="003207F3"/>
    <w:rsid w:val="00322FD3"/>
    <w:rsid w:val="003244EF"/>
    <w:rsid w:val="0033165A"/>
    <w:rsid w:val="00334253"/>
    <w:rsid w:val="003546C2"/>
    <w:rsid w:val="00361D89"/>
    <w:rsid w:val="003644D5"/>
    <w:rsid w:val="003649B0"/>
    <w:rsid w:val="00373C87"/>
    <w:rsid w:val="00374CFF"/>
    <w:rsid w:val="00381F47"/>
    <w:rsid w:val="003A1306"/>
    <w:rsid w:val="003A14EC"/>
    <w:rsid w:val="003A694E"/>
    <w:rsid w:val="003A6F3D"/>
    <w:rsid w:val="003B3FA8"/>
    <w:rsid w:val="003B4087"/>
    <w:rsid w:val="003B6856"/>
    <w:rsid w:val="003C0214"/>
    <w:rsid w:val="003C0510"/>
    <w:rsid w:val="003C295B"/>
    <w:rsid w:val="003C377D"/>
    <w:rsid w:val="003D1846"/>
    <w:rsid w:val="003D20F2"/>
    <w:rsid w:val="003E1D7F"/>
    <w:rsid w:val="003E4AA1"/>
    <w:rsid w:val="003E6A99"/>
    <w:rsid w:val="003F572F"/>
    <w:rsid w:val="004212A1"/>
    <w:rsid w:val="00421C9E"/>
    <w:rsid w:val="004243E5"/>
    <w:rsid w:val="004314DE"/>
    <w:rsid w:val="00432B77"/>
    <w:rsid w:val="00437AC3"/>
    <w:rsid w:val="00442520"/>
    <w:rsid w:val="00454532"/>
    <w:rsid w:val="00460641"/>
    <w:rsid w:val="0046678F"/>
    <w:rsid w:val="00466D83"/>
    <w:rsid w:val="00474655"/>
    <w:rsid w:val="00487AD2"/>
    <w:rsid w:val="00490973"/>
    <w:rsid w:val="00491A59"/>
    <w:rsid w:val="00495550"/>
    <w:rsid w:val="004A6833"/>
    <w:rsid w:val="004A7542"/>
    <w:rsid w:val="004B0350"/>
    <w:rsid w:val="004B7599"/>
    <w:rsid w:val="004D0DE4"/>
    <w:rsid w:val="004D2391"/>
    <w:rsid w:val="004F6115"/>
    <w:rsid w:val="00505973"/>
    <w:rsid w:val="00512A79"/>
    <w:rsid w:val="00514931"/>
    <w:rsid w:val="00533136"/>
    <w:rsid w:val="00540644"/>
    <w:rsid w:val="00543651"/>
    <w:rsid w:val="00546669"/>
    <w:rsid w:val="00547F1C"/>
    <w:rsid w:val="00553D0D"/>
    <w:rsid w:val="005570F9"/>
    <w:rsid w:val="00560850"/>
    <w:rsid w:val="00565D57"/>
    <w:rsid w:val="00570FFF"/>
    <w:rsid w:val="0058291A"/>
    <w:rsid w:val="00582AAD"/>
    <w:rsid w:val="005855E4"/>
    <w:rsid w:val="005869BF"/>
    <w:rsid w:val="00597155"/>
    <w:rsid w:val="005A3E5B"/>
    <w:rsid w:val="005B2D25"/>
    <w:rsid w:val="005B6F83"/>
    <w:rsid w:val="005D3173"/>
    <w:rsid w:val="005D5AEE"/>
    <w:rsid w:val="005D5E7E"/>
    <w:rsid w:val="005E151A"/>
    <w:rsid w:val="005E6ABA"/>
    <w:rsid w:val="005F3985"/>
    <w:rsid w:val="005F7BA1"/>
    <w:rsid w:val="0060004A"/>
    <w:rsid w:val="006165A0"/>
    <w:rsid w:val="006246F0"/>
    <w:rsid w:val="00625599"/>
    <w:rsid w:val="00625DCA"/>
    <w:rsid w:val="006557C8"/>
    <w:rsid w:val="006578F9"/>
    <w:rsid w:val="00657BF1"/>
    <w:rsid w:val="006602D8"/>
    <w:rsid w:val="006706F7"/>
    <w:rsid w:val="006740F6"/>
    <w:rsid w:val="00697B13"/>
    <w:rsid w:val="006A7BA0"/>
    <w:rsid w:val="006B4D1C"/>
    <w:rsid w:val="006B66C3"/>
    <w:rsid w:val="006D3539"/>
    <w:rsid w:val="006E0F89"/>
    <w:rsid w:val="006E33D4"/>
    <w:rsid w:val="006E5903"/>
    <w:rsid w:val="006F52AD"/>
    <w:rsid w:val="007117ED"/>
    <w:rsid w:val="007156C6"/>
    <w:rsid w:val="00720DB9"/>
    <w:rsid w:val="007266A0"/>
    <w:rsid w:val="007505E5"/>
    <w:rsid w:val="00751EF6"/>
    <w:rsid w:val="00755A6D"/>
    <w:rsid w:val="00763BDF"/>
    <w:rsid w:val="007747B7"/>
    <w:rsid w:val="0078037E"/>
    <w:rsid w:val="00780E62"/>
    <w:rsid w:val="00782732"/>
    <w:rsid w:val="00782B80"/>
    <w:rsid w:val="00794822"/>
    <w:rsid w:val="0079499D"/>
    <w:rsid w:val="007A332F"/>
    <w:rsid w:val="007A4AFC"/>
    <w:rsid w:val="007A4F28"/>
    <w:rsid w:val="007C83CA"/>
    <w:rsid w:val="007D4500"/>
    <w:rsid w:val="007F2620"/>
    <w:rsid w:val="007F2D18"/>
    <w:rsid w:val="008021E6"/>
    <w:rsid w:val="00804280"/>
    <w:rsid w:val="00805280"/>
    <w:rsid w:val="008124D7"/>
    <w:rsid w:val="00813782"/>
    <w:rsid w:val="00820027"/>
    <w:rsid w:val="00832309"/>
    <w:rsid w:val="00835E65"/>
    <w:rsid w:val="008377E9"/>
    <w:rsid w:val="00842A4F"/>
    <w:rsid w:val="0085024E"/>
    <w:rsid w:val="008503E5"/>
    <w:rsid w:val="0086141F"/>
    <w:rsid w:val="0086301D"/>
    <w:rsid w:val="00867755"/>
    <w:rsid w:val="00875E2B"/>
    <w:rsid w:val="00876933"/>
    <w:rsid w:val="008838BA"/>
    <w:rsid w:val="00896378"/>
    <w:rsid w:val="008A0A74"/>
    <w:rsid w:val="008A270B"/>
    <w:rsid w:val="008A3154"/>
    <w:rsid w:val="008B092C"/>
    <w:rsid w:val="008B105A"/>
    <w:rsid w:val="008B1CB7"/>
    <w:rsid w:val="008B57A4"/>
    <w:rsid w:val="008B6C72"/>
    <w:rsid w:val="008E6F9D"/>
    <w:rsid w:val="008F0CA5"/>
    <w:rsid w:val="008F1B15"/>
    <w:rsid w:val="00902D51"/>
    <w:rsid w:val="009048F3"/>
    <w:rsid w:val="00905F27"/>
    <w:rsid w:val="00911009"/>
    <w:rsid w:val="00913265"/>
    <w:rsid w:val="009150AE"/>
    <w:rsid w:val="009163D0"/>
    <w:rsid w:val="0091BAB0"/>
    <w:rsid w:val="009242A2"/>
    <w:rsid w:val="0093106F"/>
    <w:rsid w:val="00931728"/>
    <w:rsid w:val="00932686"/>
    <w:rsid w:val="00941205"/>
    <w:rsid w:val="00941634"/>
    <w:rsid w:val="00942369"/>
    <w:rsid w:val="00950413"/>
    <w:rsid w:val="00965AC0"/>
    <w:rsid w:val="0097391C"/>
    <w:rsid w:val="0098376F"/>
    <w:rsid w:val="0099053E"/>
    <w:rsid w:val="0099382B"/>
    <w:rsid w:val="00997B94"/>
    <w:rsid w:val="009A2C7D"/>
    <w:rsid w:val="009B6EE0"/>
    <w:rsid w:val="009C181B"/>
    <w:rsid w:val="009C42F0"/>
    <w:rsid w:val="009C6493"/>
    <w:rsid w:val="009D4CE3"/>
    <w:rsid w:val="009D737A"/>
    <w:rsid w:val="009E03A9"/>
    <w:rsid w:val="009E4B62"/>
    <w:rsid w:val="009F50C5"/>
    <w:rsid w:val="00A06686"/>
    <w:rsid w:val="00A133BE"/>
    <w:rsid w:val="00A21FBE"/>
    <w:rsid w:val="00A25FF2"/>
    <w:rsid w:val="00A33490"/>
    <w:rsid w:val="00A35160"/>
    <w:rsid w:val="00A37D61"/>
    <w:rsid w:val="00A403FA"/>
    <w:rsid w:val="00A43B7E"/>
    <w:rsid w:val="00A556CA"/>
    <w:rsid w:val="00A60B85"/>
    <w:rsid w:val="00A7760E"/>
    <w:rsid w:val="00A82E70"/>
    <w:rsid w:val="00A93DC1"/>
    <w:rsid w:val="00AB0807"/>
    <w:rsid w:val="00AB293C"/>
    <w:rsid w:val="00AB55EE"/>
    <w:rsid w:val="00AB586B"/>
    <w:rsid w:val="00AB611C"/>
    <w:rsid w:val="00AD1831"/>
    <w:rsid w:val="00AD1E0F"/>
    <w:rsid w:val="00AD2C53"/>
    <w:rsid w:val="00AE37E8"/>
    <w:rsid w:val="00AE5EE7"/>
    <w:rsid w:val="00AE6A52"/>
    <w:rsid w:val="00AF1229"/>
    <w:rsid w:val="00AF3F41"/>
    <w:rsid w:val="00AF7CB8"/>
    <w:rsid w:val="00B04B27"/>
    <w:rsid w:val="00B16FAE"/>
    <w:rsid w:val="00B2049C"/>
    <w:rsid w:val="00B36282"/>
    <w:rsid w:val="00B4328A"/>
    <w:rsid w:val="00B50E9E"/>
    <w:rsid w:val="00B514AD"/>
    <w:rsid w:val="00B53851"/>
    <w:rsid w:val="00B62721"/>
    <w:rsid w:val="00B62836"/>
    <w:rsid w:val="00B6644D"/>
    <w:rsid w:val="00B72DBC"/>
    <w:rsid w:val="00B744B4"/>
    <w:rsid w:val="00B75ACE"/>
    <w:rsid w:val="00B8039C"/>
    <w:rsid w:val="00B85436"/>
    <w:rsid w:val="00B911B3"/>
    <w:rsid w:val="00B94FE9"/>
    <w:rsid w:val="00B95561"/>
    <w:rsid w:val="00B962FB"/>
    <w:rsid w:val="00BA3195"/>
    <w:rsid w:val="00BB2BFC"/>
    <w:rsid w:val="00BB38D7"/>
    <w:rsid w:val="00BC06E2"/>
    <w:rsid w:val="00BC555B"/>
    <w:rsid w:val="00BC74FB"/>
    <w:rsid w:val="00BD0BDF"/>
    <w:rsid w:val="00BD2F38"/>
    <w:rsid w:val="00BE2B2B"/>
    <w:rsid w:val="00BE673B"/>
    <w:rsid w:val="00BF68B0"/>
    <w:rsid w:val="00BF739D"/>
    <w:rsid w:val="00C05BAB"/>
    <w:rsid w:val="00C061D8"/>
    <w:rsid w:val="00C068D7"/>
    <w:rsid w:val="00C16D90"/>
    <w:rsid w:val="00C27731"/>
    <w:rsid w:val="00C35F09"/>
    <w:rsid w:val="00C379F8"/>
    <w:rsid w:val="00C568B5"/>
    <w:rsid w:val="00C61E6D"/>
    <w:rsid w:val="00C620FB"/>
    <w:rsid w:val="00C63113"/>
    <w:rsid w:val="00C64BE6"/>
    <w:rsid w:val="00C66698"/>
    <w:rsid w:val="00C71408"/>
    <w:rsid w:val="00C742F6"/>
    <w:rsid w:val="00C9252D"/>
    <w:rsid w:val="00C93712"/>
    <w:rsid w:val="00C95DA6"/>
    <w:rsid w:val="00CA3F7E"/>
    <w:rsid w:val="00CB350C"/>
    <w:rsid w:val="00CB658D"/>
    <w:rsid w:val="00CB7A8A"/>
    <w:rsid w:val="00CC1D98"/>
    <w:rsid w:val="00CC390B"/>
    <w:rsid w:val="00CD44EC"/>
    <w:rsid w:val="00CD4F74"/>
    <w:rsid w:val="00CD6A35"/>
    <w:rsid w:val="00CE4FEC"/>
    <w:rsid w:val="00CE5489"/>
    <w:rsid w:val="00CF53FD"/>
    <w:rsid w:val="00D20C22"/>
    <w:rsid w:val="00D34DA4"/>
    <w:rsid w:val="00D43AA7"/>
    <w:rsid w:val="00D43DC1"/>
    <w:rsid w:val="00D545EB"/>
    <w:rsid w:val="00D5678E"/>
    <w:rsid w:val="00D57600"/>
    <w:rsid w:val="00D60E15"/>
    <w:rsid w:val="00D64E2A"/>
    <w:rsid w:val="00D7469C"/>
    <w:rsid w:val="00D75B0C"/>
    <w:rsid w:val="00D94AF4"/>
    <w:rsid w:val="00D9BAD3"/>
    <w:rsid w:val="00DA0CB8"/>
    <w:rsid w:val="00DA10B1"/>
    <w:rsid w:val="00DA1C67"/>
    <w:rsid w:val="00DA5A7D"/>
    <w:rsid w:val="00DB197E"/>
    <w:rsid w:val="00DB39BB"/>
    <w:rsid w:val="00DD1B21"/>
    <w:rsid w:val="00DD2E93"/>
    <w:rsid w:val="00DD6CF9"/>
    <w:rsid w:val="00DF3039"/>
    <w:rsid w:val="00E00131"/>
    <w:rsid w:val="00E17FCA"/>
    <w:rsid w:val="00E21086"/>
    <w:rsid w:val="00E261AA"/>
    <w:rsid w:val="00E34311"/>
    <w:rsid w:val="00E34B3D"/>
    <w:rsid w:val="00E35AD8"/>
    <w:rsid w:val="00E36231"/>
    <w:rsid w:val="00E37F6A"/>
    <w:rsid w:val="00E40C31"/>
    <w:rsid w:val="00E53023"/>
    <w:rsid w:val="00E648D3"/>
    <w:rsid w:val="00E725F3"/>
    <w:rsid w:val="00E95E5C"/>
    <w:rsid w:val="00EA6F79"/>
    <w:rsid w:val="00EB3410"/>
    <w:rsid w:val="00EC7D59"/>
    <w:rsid w:val="00EE136E"/>
    <w:rsid w:val="00EE2FF8"/>
    <w:rsid w:val="00EE2FFD"/>
    <w:rsid w:val="00EF085A"/>
    <w:rsid w:val="00EF2140"/>
    <w:rsid w:val="00EF382E"/>
    <w:rsid w:val="00EF463A"/>
    <w:rsid w:val="00EF6241"/>
    <w:rsid w:val="00F047FE"/>
    <w:rsid w:val="00F1785F"/>
    <w:rsid w:val="00F21EAD"/>
    <w:rsid w:val="00F22D1E"/>
    <w:rsid w:val="00F27950"/>
    <w:rsid w:val="00F36C4C"/>
    <w:rsid w:val="00F42B30"/>
    <w:rsid w:val="00F54AD7"/>
    <w:rsid w:val="00F55D99"/>
    <w:rsid w:val="00F73964"/>
    <w:rsid w:val="00F74F1C"/>
    <w:rsid w:val="00F875F7"/>
    <w:rsid w:val="00F90A1B"/>
    <w:rsid w:val="00FA1398"/>
    <w:rsid w:val="00FA26B8"/>
    <w:rsid w:val="00FA39B7"/>
    <w:rsid w:val="00FA6B20"/>
    <w:rsid w:val="00FA7C61"/>
    <w:rsid w:val="00FC3678"/>
    <w:rsid w:val="00FC764B"/>
    <w:rsid w:val="00FD272E"/>
    <w:rsid w:val="00FD7EAC"/>
    <w:rsid w:val="00FE0459"/>
    <w:rsid w:val="00FE2D59"/>
    <w:rsid w:val="010A5CDF"/>
    <w:rsid w:val="01CA7574"/>
    <w:rsid w:val="0218542B"/>
    <w:rsid w:val="0420E37B"/>
    <w:rsid w:val="0452A36A"/>
    <w:rsid w:val="0479A075"/>
    <w:rsid w:val="047E583E"/>
    <w:rsid w:val="04CA9AEB"/>
    <w:rsid w:val="050566D6"/>
    <w:rsid w:val="05BD8056"/>
    <w:rsid w:val="06CB8E70"/>
    <w:rsid w:val="075F90DD"/>
    <w:rsid w:val="078A5D32"/>
    <w:rsid w:val="07B24DA1"/>
    <w:rsid w:val="08462550"/>
    <w:rsid w:val="086EF301"/>
    <w:rsid w:val="08BF81CE"/>
    <w:rsid w:val="08D67D3F"/>
    <w:rsid w:val="097B1303"/>
    <w:rsid w:val="0A1F7499"/>
    <w:rsid w:val="0A33A9EA"/>
    <w:rsid w:val="0A76D536"/>
    <w:rsid w:val="0A821C46"/>
    <w:rsid w:val="0B23F1E5"/>
    <w:rsid w:val="0B9B3167"/>
    <w:rsid w:val="0BAEC4CF"/>
    <w:rsid w:val="0BF8522C"/>
    <w:rsid w:val="0C5E231F"/>
    <w:rsid w:val="0C94D802"/>
    <w:rsid w:val="0CA71A67"/>
    <w:rsid w:val="0D73AAE5"/>
    <w:rsid w:val="0ED4394C"/>
    <w:rsid w:val="0EE8F642"/>
    <w:rsid w:val="10654552"/>
    <w:rsid w:val="1225026B"/>
    <w:rsid w:val="1319C918"/>
    <w:rsid w:val="13307230"/>
    <w:rsid w:val="13878390"/>
    <w:rsid w:val="13B6C982"/>
    <w:rsid w:val="14258042"/>
    <w:rsid w:val="1426438F"/>
    <w:rsid w:val="1493A815"/>
    <w:rsid w:val="14CD1AF8"/>
    <w:rsid w:val="152C95DE"/>
    <w:rsid w:val="15622740"/>
    <w:rsid w:val="158B8E3C"/>
    <w:rsid w:val="15DC5D09"/>
    <w:rsid w:val="16FDF7A1"/>
    <w:rsid w:val="17761DC8"/>
    <w:rsid w:val="177BC4CF"/>
    <w:rsid w:val="1788AFD4"/>
    <w:rsid w:val="181A61F8"/>
    <w:rsid w:val="1879444F"/>
    <w:rsid w:val="187DA097"/>
    <w:rsid w:val="19128495"/>
    <w:rsid w:val="1A70EB27"/>
    <w:rsid w:val="1B018D71"/>
    <w:rsid w:val="1B3E97B9"/>
    <w:rsid w:val="1B604329"/>
    <w:rsid w:val="1C3BFDF7"/>
    <w:rsid w:val="1C901979"/>
    <w:rsid w:val="1CA18719"/>
    <w:rsid w:val="1D43CA84"/>
    <w:rsid w:val="1D7B6FC2"/>
    <w:rsid w:val="1DCD309F"/>
    <w:rsid w:val="1E07FD1A"/>
    <w:rsid w:val="1E329CD5"/>
    <w:rsid w:val="1E3D8950"/>
    <w:rsid w:val="1E79E4EE"/>
    <w:rsid w:val="1E84455E"/>
    <w:rsid w:val="1EBA4FC7"/>
    <w:rsid w:val="1F44690C"/>
    <w:rsid w:val="203B9C31"/>
    <w:rsid w:val="21752A12"/>
    <w:rsid w:val="218E8AF8"/>
    <w:rsid w:val="21B882B9"/>
    <w:rsid w:val="22183B45"/>
    <w:rsid w:val="2221FDD8"/>
    <w:rsid w:val="23A79B34"/>
    <w:rsid w:val="23BE2303"/>
    <w:rsid w:val="2401B33C"/>
    <w:rsid w:val="24E936BB"/>
    <w:rsid w:val="26D1A4B6"/>
    <w:rsid w:val="2795B4B9"/>
    <w:rsid w:val="27EF6C91"/>
    <w:rsid w:val="285E42DC"/>
    <w:rsid w:val="2931EA10"/>
    <w:rsid w:val="298A8662"/>
    <w:rsid w:val="2A3F6C5D"/>
    <w:rsid w:val="2BBB4D7F"/>
    <w:rsid w:val="2BF142D9"/>
    <w:rsid w:val="2C0EC87B"/>
    <w:rsid w:val="2C16E2AB"/>
    <w:rsid w:val="2C1E0B2D"/>
    <w:rsid w:val="2D024203"/>
    <w:rsid w:val="2E063228"/>
    <w:rsid w:val="2E4FE204"/>
    <w:rsid w:val="2E6C414A"/>
    <w:rsid w:val="2E85567F"/>
    <w:rsid w:val="302126E0"/>
    <w:rsid w:val="3043852D"/>
    <w:rsid w:val="308B166A"/>
    <w:rsid w:val="30AA58C3"/>
    <w:rsid w:val="31933B62"/>
    <w:rsid w:val="3226E6CB"/>
    <w:rsid w:val="32ED9CFA"/>
    <w:rsid w:val="331C6745"/>
    <w:rsid w:val="33593C88"/>
    <w:rsid w:val="352D3083"/>
    <w:rsid w:val="355E878D"/>
    <w:rsid w:val="35EB91E8"/>
    <w:rsid w:val="3607A976"/>
    <w:rsid w:val="36D39E9D"/>
    <w:rsid w:val="371D3243"/>
    <w:rsid w:val="38131068"/>
    <w:rsid w:val="38DDA443"/>
    <w:rsid w:val="38E4677F"/>
    <w:rsid w:val="3937FB59"/>
    <w:rsid w:val="3A31F8B0"/>
    <w:rsid w:val="3BCFB69E"/>
    <w:rsid w:val="3C762B49"/>
    <w:rsid w:val="3CE03874"/>
    <w:rsid w:val="3D7674B0"/>
    <w:rsid w:val="3E0D3D1A"/>
    <w:rsid w:val="3EA3716C"/>
    <w:rsid w:val="3ED1C6F4"/>
    <w:rsid w:val="3FF70ECA"/>
    <w:rsid w:val="40BD07DF"/>
    <w:rsid w:val="40CBCEA2"/>
    <w:rsid w:val="41334163"/>
    <w:rsid w:val="41351AB3"/>
    <w:rsid w:val="4148D066"/>
    <w:rsid w:val="417BD4CA"/>
    <w:rsid w:val="41D0FFD9"/>
    <w:rsid w:val="4271F8B7"/>
    <w:rsid w:val="42DC1A6E"/>
    <w:rsid w:val="4317A52B"/>
    <w:rsid w:val="43735ECD"/>
    <w:rsid w:val="43EC95A6"/>
    <w:rsid w:val="455758F1"/>
    <w:rsid w:val="46003F7A"/>
    <w:rsid w:val="464F45ED"/>
    <w:rsid w:val="46871ABA"/>
    <w:rsid w:val="46B49FD7"/>
    <w:rsid w:val="483853D7"/>
    <w:rsid w:val="48AF2E56"/>
    <w:rsid w:val="48C8E9AA"/>
    <w:rsid w:val="48FA4EA6"/>
    <w:rsid w:val="498F503D"/>
    <w:rsid w:val="49EE4E3C"/>
    <w:rsid w:val="4A8C6F65"/>
    <w:rsid w:val="4BC798F5"/>
    <w:rsid w:val="4BF0F21C"/>
    <w:rsid w:val="4C49DB24"/>
    <w:rsid w:val="4C5B69F2"/>
    <w:rsid w:val="4C794A71"/>
    <w:rsid w:val="4CE219CC"/>
    <w:rsid w:val="4DBA5726"/>
    <w:rsid w:val="4F60DE82"/>
    <w:rsid w:val="4FBCC5CB"/>
    <w:rsid w:val="50616F66"/>
    <w:rsid w:val="51B55B7F"/>
    <w:rsid w:val="51EBBE58"/>
    <w:rsid w:val="522FBF01"/>
    <w:rsid w:val="52CD0F5B"/>
    <w:rsid w:val="5330BE4D"/>
    <w:rsid w:val="53AC6CDF"/>
    <w:rsid w:val="53E332C5"/>
    <w:rsid w:val="544B780F"/>
    <w:rsid w:val="546C73BA"/>
    <w:rsid w:val="54E3167D"/>
    <w:rsid w:val="553B4AE6"/>
    <w:rsid w:val="5550B45E"/>
    <w:rsid w:val="555844C7"/>
    <w:rsid w:val="55C6D1D3"/>
    <w:rsid w:val="5604B01D"/>
    <w:rsid w:val="562D86E8"/>
    <w:rsid w:val="563C89E0"/>
    <w:rsid w:val="566ABF1D"/>
    <w:rsid w:val="567EE6DE"/>
    <w:rsid w:val="56B5F31B"/>
    <w:rsid w:val="56BE6251"/>
    <w:rsid w:val="573F6456"/>
    <w:rsid w:val="574247B8"/>
    <w:rsid w:val="57676B5A"/>
    <w:rsid w:val="577E2231"/>
    <w:rsid w:val="57BB3C22"/>
    <w:rsid w:val="580ECD03"/>
    <w:rsid w:val="58122343"/>
    <w:rsid w:val="5875B2A5"/>
    <w:rsid w:val="5913A97B"/>
    <w:rsid w:val="591D9818"/>
    <w:rsid w:val="5ABA8E77"/>
    <w:rsid w:val="5ACF9D3D"/>
    <w:rsid w:val="5B12C5A5"/>
    <w:rsid w:val="5B787AB4"/>
    <w:rsid w:val="5B98F264"/>
    <w:rsid w:val="5B9D6711"/>
    <w:rsid w:val="5BA635BF"/>
    <w:rsid w:val="5CC42BB2"/>
    <w:rsid w:val="5D011952"/>
    <w:rsid w:val="5DAF45D1"/>
    <w:rsid w:val="5E7CE3E1"/>
    <w:rsid w:val="60A2E954"/>
    <w:rsid w:val="60F52543"/>
    <w:rsid w:val="6154E8D5"/>
    <w:rsid w:val="6262B4B4"/>
    <w:rsid w:val="62CFF1A1"/>
    <w:rsid w:val="62EB20AB"/>
    <w:rsid w:val="630B8ED1"/>
    <w:rsid w:val="636EB49A"/>
    <w:rsid w:val="6371E37A"/>
    <w:rsid w:val="63D0CAD6"/>
    <w:rsid w:val="63E92025"/>
    <w:rsid w:val="6403582D"/>
    <w:rsid w:val="645A8A07"/>
    <w:rsid w:val="6486C6E5"/>
    <w:rsid w:val="6486F10C"/>
    <w:rsid w:val="65BA57B6"/>
    <w:rsid w:val="65E2CAC0"/>
    <w:rsid w:val="66C9900E"/>
    <w:rsid w:val="67115386"/>
    <w:rsid w:val="67EF3E19"/>
    <w:rsid w:val="684225BD"/>
    <w:rsid w:val="689CFF17"/>
    <w:rsid w:val="68B17FE0"/>
    <w:rsid w:val="68F1F878"/>
    <w:rsid w:val="68F55C57"/>
    <w:rsid w:val="69BB1BC9"/>
    <w:rsid w:val="69DDF61E"/>
    <w:rsid w:val="69EF30F5"/>
    <w:rsid w:val="6B77AF7D"/>
    <w:rsid w:val="6B96E03A"/>
    <w:rsid w:val="6BC95939"/>
    <w:rsid w:val="6C9202F1"/>
    <w:rsid w:val="6CBDC76C"/>
    <w:rsid w:val="6CF2BC8B"/>
    <w:rsid w:val="6D06773B"/>
    <w:rsid w:val="6D26D7D8"/>
    <w:rsid w:val="6D3C089D"/>
    <w:rsid w:val="6D8815AE"/>
    <w:rsid w:val="6DCD5721"/>
    <w:rsid w:val="6E88F295"/>
    <w:rsid w:val="6EC955ED"/>
    <w:rsid w:val="6F58DB53"/>
    <w:rsid w:val="6F83FA43"/>
    <w:rsid w:val="71AAD1BB"/>
    <w:rsid w:val="72397834"/>
    <w:rsid w:val="72539784"/>
    <w:rsid w:val="72E176A2"/>
    <w:rsid w:val="73DA6045"/>
    <w:rsid w:val="74134F18"/>
    <w:rsid w:val="741E781A"/>
    <w:rsid w:val="746D174B"/>
    <w:rsid w:val="74B0E36E"/>
    <w:rsid w:val="74C7FE5E"/>
    <w:rsid w:val="74FCDAE8"/>
    <w:rsid w:val="754BD0FD"/>
    <w:rsid w:val="75E8D84D"/>
    <w:rsid w:val="76943124"/>
    <w:rsid w:val="76B0408C"/>
    <w:rsid w:val="77020612"/>
    <w:rsid w:val="776967E6"/>
    <w:rsid w:val="799DAB9B"/>
    <w:rsid w:val="7A3EE06F"/>
    <w:rsid w:val="7A648B0C"/>
    <w:rsid w:val="7AF9FDAA"/>
    <w:rsid w:val="7B3445CD"/>
    <w:rsid w:val="7B376F95"/>
    <w:rsid w:val="7BA4A561"/>
    <w:rsid w:val="7BA912A6"/>
    <w:rsid w:val="7C81963A"/>
    <w:rsid w:val="7D46A956"/>
    <w:rsid w:val="7D5A19ED"/>
    <w:rsid w:val="7DBA4D16"/>
    <w:rsid w:val="7E224ABC"/>
    <w:rsid w:val="7F7F4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D9345"/>
  <w15:chartTrackingRefBased/>
  <w15:docId w15:val="{514A5EF1-0212-489C-8CB8-6E7DECFE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7467"/>
    <w:pPr>
      <w:widowControl w:val="0"/>
      <w:autoSpaceDE w:val="0"/>
      <w:autoSpaceDN w:val="0"/>
      <w:spacing w:after="0" w:line="240" w:lineRule="auto"/>
      <w:ind w:left="920" w:hanging="721"/>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255AE1"/>
  </w:style>
  <w:style w:type="paragraph" w:styleId="CommentSubject">
    <w:name w:val="annotation subject"/>
    <w:basedOn w:val="CommentText"/>
    <w:next w:val="CommentText"/>
    <w:link w:val="CommentSubjectChar"/>
    <w:uiPriority w:val="99"/>
    <w:semiHidden/>
    <w:unhideWhenUsed/>
    <w:rsid w:val="00DA0CB8"/>
    <w:rPr>
      <w:b/>
      <w:bCs/>
    </w:rPr>
  </w:style>
  <w:style w:type="character" w:customStyle="1" w:styleId="CommentSubjectChar">
    <w:name w:val="Comment Subject Char"/>
    <w:basedOn w:val="CommentTextChar"/>
    <w:link w:val="CommentSubject"/>
    <w:uiPriority w:val="99"/>
    <w:semiHidden/>
    <w:rsid w:val="00DA0CB8"/>
    <w:rPr>
      <w:b/>
      <w:bCs/>
      <w:sz w:val="20"/>
      <w:szCs w:val="20"/>
    </w:rPr>
  </w:style>
  <w:style w:type="paragraph" w:customStyle="1" w:styleId="msonormal0">
    <w:name w:val="msonormal"/>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B6C72"/>
  </w:style>
  <w:style w:type="character" w:customStyle="1" w:styleId="eop">
    <w:name w:val="eop"/>
    <w:basedOn w:val="DefaultParagraphFont"/>
    <w:rsid w:val="008B6C72"/>
  </w:style>
  <w:style w:type="character" w:customStyle="1" w:styleId="tabrun">
    <w:name w:val="tabrun"/>
    <w:basedOn w:val="DefaultParagraphFont"/>
    <w:rsid w:val="008B6C72"/>
  </w:style>
  <w:style w:type="character" w:customStyle="1" w:styleId="tabchar">
    <w:name w:val="tabchar"/>
    <w:basedOn w:val="DefaultParagraphFont"/>
    <w:rsid w:val="008B6C72"/>
  </w:style>
  <w:style w:type="character" w:customStyle="1" w:styleId="tableaderchars">
    <w:name w:val="tableaderchars"/>
    <w:basedOn w:val="DefaultParagraphFont"/>
    <w:rsid w:val="008B6C72"/>
  </w:style>
  <w:style w:type="paragraph" w:customStyle="1" w:styleId="outlineelement">
    <w:name w:val="outlineelement"/>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B6C72"/>
    <w:rPr>
      <w:color w:val="800080"/>
      <w:u w:val="single"/>
    </w:rPr>
  </w:style>
  <w:style w:type="character" w:customStyle="1" w:styleId="linebreakblob">
    <w:name w:val="linebreakblob"/>
    <w:basedOn w:val="DefaultParagraphFont"/>
    <w:rsid w:val="008B6C72"/>
  </w:style>
  <w:style w:type="character" w:customStyle="1" w:styleId="scxw153490798">
    <w:name w:val="scxw153490798"/>
    <w:basedOn w:val="DefaultParagraphFont"/>
    <w:rsid w:val="008B6C72"/>
  </w:style>
  <w:style w:type="character" w:customStyle="1" w:styleId="pagebreakblob">
    <w:name w:val="pagebreakblob"/>
    <w:basedOn w:val="DefaultParagraphFont"/>
    <w:rsid w:val="008B6C72"/>
  </w:style>
  <w:style w:type="character" w:customStyle="1" w:styleId="pagebreakborderspan">
    <w:name w:val="pagebreakborderspan"/>
    <w:basedOn w:val="DefaultParagraphFont"/>
    <w:rsid w:val="008B6C72"/>
  </w:style>
  <w:style w:type="character" w:customStyle="1" w:styleId="pagebreaktextspan">
    <w:name w:val="pagebreaktextspan"/>
    <w:basedOn w:val="DefaultParagraphFont"/>
    <w:rsid w:val="008B6C72"/>
  </w:style>
  <w:style w:type="character" w:styleId="UnresolvedMention">
    <w:name w:val="Unresolved Mention"/>
    <w:basedOn w:val="DefaultParagraphFont"/>
    <w:uiPriority w:val="99"/>
    <w:semiHidden/>
    <w:unhideWhenUsed/>
    <w:rsid w:val="00F74F1C"/>
    <w:rPr>
      <w:color w:val="605E5C"/>
      <w:shd w:val="clear" w:color="auto" w:fill="E1DFDD"/>
    </w:rPr>
  </w:style>
  <w:style w:type="paragraph" w:styleId="Header">
    <w:name w:val="header"/>
    <w:basedOn w:val="Normal"/>
    <w:link w:val="HeaderChar"/>
    <w:uiPriority w:val="99"/>
    <w:unhideWhenUsed/>
    <w:rsid w:val="00553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0D"/>
  </w:style>
  <w:style w:type="paragraph" w:styleId="Footer">
    <w:name w:val="footer"/>
    <w:basedOn w:val="Normal"/>
    <w:link w:val="FooterChar"/>
    <w:uiPriority w:val="99"/>
    <w:unhideWhenUsed/>
    <w:rsid w:val="00553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0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2D7467"/>
    <w:rPr>
      <w:rFonts w:ascii="Arial" w:eastAsia="Arial" w:hAnsi="Arial" w:cs="Arial"/>
      <w:b/>
      <w:bCs/>
      <w:lang w:val="en-US"/>
    </w:rPr>
  </w:style>
  <w:style w:type="paragraph" w:styleId="BodyText">
    <w:name w:val="Body Text"/>
    <w:basedOn w:val="Normal"/>
    <w:link w:val="BodyTextChar"/>
    <w:uiPriority w:val="1"/>
    <w:qFormat/>
    <w:rsid w:val="002D7467"/>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D7467"/>
    <w:rPr>
      <w:rFonts w:ascii="Arial" w:eastAsia="Arial" w:hAnsi="Arial" w:cs="Arial"/>
      <w:lang w:val="en-US"/>
    </w:rPr>
  </w:style>
  <w:style w:type="paragraph" w:customStyle="1" w:styleId="Definitions">
    <w:name w:val="Definitions"/>
    <w:basedOn w:val="Normal"/>
    <w:rsid w:val="002D7467"/>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2D7467"/>
    <w:rPr>
      <w:b/>
      <w:color w:val="000000"/>
      <w:sz w:val="22"/>
    </w:rPr>
  </w:style>
  <w:style w:type="paragraph" w:styleId="NormalWeb">
    <w:name w:val="Normal (Web)"/>
    <w:basedOn w:val="Normal"/>
    <w:uiPriority w:val="99"/>
    <w:semiHidden/>
    <w:unhideWhenUsed/>
    <w:rsid w:val="009D4CE3"/>
    <w:pPr>
      <w:spacing w:after="0" w:line="240" w:lineRule="auto"/>
    </w:pPr>
    <w:rPr>
      <w:rFonts w:ascii="Calibri" w:hAnsi="Calibri" w:cs="Calibri"/>
      <w:lang w:eastAsia="en-GB"/>
    </w:rPr>
  </w:style>
  <w:style w:type="paragraph" w:styleId="Revision">
    <w:name w:val="Revision"/>
    <w:hidden/>
    <w:uiPriority w:val="99"/>
    <w:semiHidden/>
    <w:rsid w:val="00C06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712">
      <w:bodyDiv w:val="1"/>
      <w:marLeft w:val="0"/>
      <w:marRight w:val="0"/>
      <w:marTop w:val="0"/>
      <w:marBottom w:val="0"/>
      <w:divBdr>
        <w:top w:val="none" w:sz="0" w:space="0" w:color="auto"/>
        <w:left w:val="none" w:sz="0" w:space="0" w:color="auto"/>
        <w:bottom w:val="none" w:sz="0" w:space="0" w:color="auto"/>
        <w:right w:val="none" w:sz="0" w:space="0" w:color="auto"/>
      </w:divBdr>
      <w:divsChild>
        <w:div w:id="2517065">
          <w:marLeft w:val="0"/>
          <w:marRight w:val="0"/>
          <w:marTop w:val="0"/>
          <w:marBottom w:val="0"/>
          <w:divBdr>
            <w:top w:val="none" w:sz="0" w:space="0" w:color="auto"/>
            <w:left w:val="none" w:sz="0" w:space="0" w:color="auto"/>
            <w:bottom w:val="none" w:sz="0" w:space="0" w:color="auto"/>
            <w:right w:val="none" w:sz="0" w:space="0" w:color="auto"/>
          </w:divBdr>
        </w:div>
        <w:div w:id="14115314">
          <w:marLeft w:val="0"/>
          <w:marRight w:val="0"/>
          <w:marTop w:val="0"/>
          <w:marBottom w:val="0"/>
          <w:divBdr>
            <w:top w:val="none" w:sz="0" w:space="0" w:color="auto"/>
            <w:left w:val="none" w:sz="0" w:space="0" w:color="auto"/>
            <w:bottom w:val="none" w:sz="0" w:space="0" w:color="auto"/>
            <w:right w:val="none" w:sz="0" w:space="0" w:color="auto"/>
          </w:divBdr>
        </w:div>
        <w:div w:id="14811897">
          <w:marLeft w:val="0"/>
          <w:marRight w:val="0"/>
          <w:marTop w:val="0"/>
          <w:marBottom w:val="0"/>
          <w:divBdr>
            <w:top w:val="none" w:sz="0" w:space="0" w:color="auto"/>
            <w:left w:val="none" w:sz="0" w:space="0" w:color="auto"/>
            <w:bottom w:val="none" w:sz="0" w:space="0" w:color="auto"/>
            <w:right w:val="none" w:sz="0" w:space="0" w:color="auto"/>
          </w:divBdr>
          <w:divsChild>
            <w:div w:id="245773235">
              <w:marLeft w:val="0"/>
              <w:marRight w:val="0"/>
              <w:marTop w:val="0"/>
              <w:marBottom w:val="0"/>
              <w:divBdr>
                <w:top w:val="none" w:sz="0" w:space="0" w:color="auto"/>
                <w:left w:val="none" w:sz="0" w:space="0" w:color="auto"/>
                <w:bottom w:val="none" w:sz="0" w:space="0" w:color="auto"/>
                <w:right w:val="none" w:sz="0" w:space="0" w:color="auto"/>
              </w:divBdr>
            </w:div>
            <w:div w:id="603921913">
              <w:marLeft w:val="0"/>
              <w:marRight w:val="0"/>
              <w:marTop w:val="0"/>
              <w:marBottom w:val="0"/>
              <w:divBdr>
                <w:top w:val="none" w:sz="0" w:space="0" w:color="auto"/>
                <w:left w:val="none" w:sz="0" w:space="0" w:color="auto"/>
                <w:bottom w:val="none" w:sz="0" w:space="0" w:color="auto"/>
                <w:right w:val="none" w:sz="0" w:space="0" w:color="auto"/>
              </w:divBdr>
            </w:div>
            <w:div w:id="1904100444">
              <w:marLeft w:val="0"/>
              <w:marRight w:val="0"/>
              <w:marTop w:val="0"/>
              <w:marBottom w:val="0"/>
              <w:divBdr>
                <w:top w:val="none" w:sz="0" w:space="0" w:color="auto"/>
                <w:left w:val="none" w:sz="0" w:space="0" w:color="auto"/>
                <w:bottom w:val="none" w:sz="0" w:space="0" w:color="auto"/>
                <w:right w:val="none" w:sz="0" w:space="0" w:color="auto"/>
              </w:divBdr>
            </w:div>
            <w:div w:id="1934702846">
              <w:marLeft w:val="0"/>
              <w:marRight w:val="0"/>
              <w:marTop w:val="0"/>
              <w:marBottom w:val="0"/>
              <w:divBdr>
                <w:top w:val="none" w:sz="0" w:space="0" w:color="auto"/>
                <w:left w:val="none" w:sz="0" w:space="0" w:color="auto"/>
                <w:bottom w:val="none" w:sz="0" w:space="0" w:color="auto"/>
                <w:right w:val="none" w:sz="0" w:space="0" w:color="auto"/>
              </w:divBdr>
            </w:div>
            <w:div w:id="2052801442">
              <w:marLeft w:val="0"/>
              <w:marRight w:val="0"/>
              <w:marTop w:val="0"/>
              <w:marBottom w:val="0"/>
              <w:divBdr>
                <w:top w:val="none" w:sz="0" w:space="0" w:color="auto"/>
                <w:left w:val="none" w:sz="0" w:space="0" w:color="auto"/>
                <w:bottom w:val="none" w:sz="0" w:space="0" w:color="auto"/>
                <w:right w:val="none" w:sz="0" w:space="0" w:color="auto"/>
              </w:divBdr>
            </w:div>
          </w:divsChild>
        </w:div>
        <w:div w:id="44917196">
          <w:marLeft w:val="0"/>
          <w:marRight w:val="0"/>
          <w:marTop w:val="0"/>
          <w:marBottom w:val="0"/>
          <w:divBdr>
            <w:top w:val="none" w:sz="0" w:space="0" w:color="auto"/>
            <w:left w:val="none" w:sz="0" w:space="0" w:color="auto"/>
            <w:bottom w:val="none" w:sz="0" w:space="0" w:color="auto"/>
            <w:right w:val="none" w:sz="0" w:space="0" w:color="auto"/>
          </w:divBdr>
        </w:div>
        <w:div w:id="90396686">
          <w:marLeft w:val="0"/>
          <w:marRight w:val="0"/>
          <w:marTop w:val="0"/>
          <w:marBottom w:val="0"/>
          <w:divBdr>
            <w:top w:val="none" w:sz="0" w:space="0" w:color="auto"/>
            <w:left w:val="none" w:sz="0" w:space="0" w:color="auto"/>
            <w:bottom w:val="none" w:sz="0" w:space="0" w:color="auto"/>
            <w:right w:val="none" w:sz="0" w:space="0" w:color="auto"/>
          </w:divBdr>
        </w:div>
        <w:div w:id="103044413">
          <w:marLeft w:val="0"/>
          <w:marRight w:val="0"/>
          <w:marTop w:val="0"/>
          <w:marBottom w:val="0"/>
          <w:divBdr>
            <w:top w:val="none" w:sz="0" w:space="0" w:color="auto"/>
            <w:left w:val="none" w:sz="0" w:space="0" w:color="auto"/>
            <w:bottom w:val="none" w:sz="0" w:space="0" w:color="auto"/>
            <w:right w:val="none" w:sz="0" w:space="0" w:color="auto"/>
          </w:divBdr>
        </w:div>
        <w:div w:id="109595601">
          <w:marLeft w:val="0"/>
          <w:marRight w:val="0"/>
          <w:marTop w:val="0"/>
          <w:marBottom w:val="0"/>
          <w:divBdr>
            <w:top w:val="none" w:sz="0" w:space="0" w:color="auto"/>
            <w:left w:val="none" w:sz="0" w:space="0" w:color="auto"/>
            <w:bottom w:val="none" w:sz="0" w:space="0" w:color="auto"/>
            <w:right w:val="none" w:sz="0" w:space="0" w:color="auto"/>
          </w:divBdr>
          <w:divsChild>
            <w:div w:id="838617405">
              <w:marLeft w:val="0"/>
              <w:marRight w:val="0"/>
              <w:marTop w:val="0"/>
              <w:marBottom w:val="0"/>
              <w:divBdr>
                <w:top w:val="none" w:sz="0" w:space="0" w:color="auto"/>
                <w:left w:val="none" w:sz="0" w:space="0" w:color="auto"/>
                <w:bottom w:val="none" w:sz="0" w:space="0" w:color="auto"/>
                <w:right w:val="none" w:sz="0" w:space="0" w:color="auto"/>
              </w:divBdr>
            </w:div>
            <w:div w:id="1273855031">
              <w:marLeft w:val="0"/>
              <w:marRight w:val="0"/>
              <w:marTop w:val="0"/>
              <w:marBottom w:val="0"/>
              <w:divBdr>
                <w:top w:val="none" w:sz="0" w:space="0" w:color="auto"/>
                <w:left w:val="none" w:sz="0" w:space="0" w:color="auto"/>
                <w:bottom w:val="none" w:sz="0" w:space="0" w:color="auto"/>
                <w:right w:val="none" w:sz="0" w:space="0" w:color="auto"/>
              </w:divBdr>
            </w:div>
            <w:div w:id="1348755321">
              <w:marLeft w:val="0"/>
              <w:marRight w:val="0"/>
              <w:marTop w:val="0"/>
              <w:marBottom w:val="0"/>
              <w:divBdr>
                <w:top w:val="none" w:sz="0" w:space="0" w:color="auto"/>
                <w:left w:val="none" w:sz="0" w:space="0" w:color="auto"/>
                <w:bottom w:val="none" w:sz="0" w:space="0" w:color="auto"/>
                <w:right w:val="none" w:sz="0" w:space="0" w:color="auto"/>
              </w:divBdr>
            </w:div>
            <w:div w:id="1397774839">
              <w:marLeft w:val="0"/>
              <w:marRight w:val="0"/>
              <w:marTop w:val="0"/>
              <w:marBottom w:val="0"/>
              <w:divBdr>
                <w:top w:val="none" w:sz="0" w:space="0" w:color="auto"/>
                <w:left w:val="none" w:sz="0" w:space="0" w:color="auto"/>
                <w:bottom w:val="none" w:sz="0" w:space="0" w:color="auto"/>
                <w:right w:val="none" w:sz="0" w:space="0" w:color="auto"/>
              </w:divBdr>
            </w:div>
            <w:div w:id="1771702010">
              <w:marLeft w:val="0"/>
              <w:marRight w:val="0"/>
              <w:marTop w:val="0"/>
              <w:marBottom w:val="0"/>
              <w:divBdr>
                <w:top w:val="none" w:sz="0" w:space="0" w:color="auto"/>
                <w:left w:val="none" w:sz="0" w:space="0" w:color="auto"/>
                <w:bottom w:val="none" w:sz="0" w:space="0" w:color="auto"/>
                <w:right w:val="none" w:sz="0" w:space="0" w:color="auto"/>
              </w:divBdr>
            </w:div>
          </w:divsChild>
        </w:div>
        <w:div w:id="110516085">
          <w:marLeft w:val="0"/>
          <w:marRight w:val="0"/>
          <w:marTop w:val="0"/>
          <w:marBottom w:val="0"/>
          <w:divBdr>
            <w:top w:val="none" w:sz="0" w:space="0" w:color="auto"/>
            <w:left w:val="none" w:sz="0" w:space="0" w:color="auto"/>
            <w:bottom w:val="none" w:sz="0" w:space="0" w:color="auto"/>
            <w:right w:val="none" w:sz="0" w:space="0" w:color="auto"/>
          </w:divBdr>
        </w:div>
        <w:div w:id="127017494">
          <w:marLeft w:val="0"/>
          <w:marRight w:val="0"/>
          <w:marTop w:val="0"/>
          <w:marBottom w:val="0"/>
          <w:divBdr>
            <w:top w:val="none" w:sz="0" w:space="0" w:color="auto"/>
            <w:left w:val="none" w:sz="0" w:space="0" w:color="auto"/>
            <w:bottom w:val="none" w:sz="0" w:space="0" w:color="auto"/>
            <w:right w:val="none" w:sz="0" w:space="0" w:color="auto"/>
          </w:divBdr>
        </w:div>
        <w:div w:id="133451171">
          <w:marLeft w:val="0"/>
          <w:marRight w:val="0"/>
          <w:marTop w:val="0"/>
          <w:marBottom w:val="0"/>
          <w:divBdr>
            <w:top w:val="none" w:sz="0" w:space="0" w:color="auto"/>
            <w:left w:val="none" w:sz="0" w:space="0" w:color="auto"/>
            <w:bottom w:val="none" w:sz="0" w:space="0" w:color="auto"/>
            <w:right w:val="none" w:sz="0" w:space="0" w:color="auto"/>
          </w:divBdr>
        </w:div>
        <w:div w:id="136656129">
          <w:marLeft w:val="0"/>
          <w:marRight w:val="0"/>
          <w:marTop w:val="0"/>
          <w:marBottom w:val="0"/>
          <w:divBdr>
            <w:top w:val="none" w:sz="0" w:space="0" w:color="auto"/>
            <w:left w:val="none" w:sz="0" w:space="0" w:color="auto"/>
            <w:bottom w:val="none" w:sz="0" w:space="0" w:color="auto"/>
            <w:right w:val="none" w:sz="0" w:space="0" w:color="auto"/>
          </w:divBdr>
          <w:divsChild>
            <w:div w:id="211894073">
              <w:marLeft w:val="-75"/>
              <w:marRight w:val="0"/>
              <w:marTop w:val="30"/>
              <w:marBottom w:val="30"/>
              <w:divBdr>
                <w:top w:val="none" w:sz="0" w:space="0" w:color="auto"/>
                <w:left w:val="none" w:sz="0" w:space="0" w:color="auto"/>
                <w:bottom w:val="none" w:sz="0" w:space="0" w:color="auto"/>
                <w:right w:val="none" w:sz="0" w:space="0" w:color="auto"/>
              </w:divBdr>
              <w:divsChild>
                <w:div w:id="137384838">
                  <w:marLeft w:val="0"/>
                  <w:marRight w:val="0"/>
                  <w:marTop w:val="0"/>
                  <w:marBottom w:val="0"/>
                  <w:divBdr>
                    <w:top w:val="none" w:sz="0" w:space="0" w:color="auto"/>
                    <w:left w:val="none" w:sz="0" w:space="0" w:color="auto"/>
                    <w:bottom w:val="none" w:sz="0" w:space="0" w:color="auto"/>
                    <w:right w:val="none" w:sz="0" w:space="0" w:color="auto"/>
                  </w:divBdr>
                  <w:divsChild>
                    <w:div w:id="2065253040">
                      <w:marLeft w:val="0"/>
                      <w:marRight w:val="0"/>
                      <w:marTop w:val="0"/>
                      <w:marBottom w:val="0"/>
                      <w:divBdr>
                        <w:top w:val="none" w:sz="0" w:space="0" w:color="auto"/>
                        <w:left w:val="none" w:sz="0" w:space="0" w:color="auto"/>
                        <w:bottom w:val="none" w:sz="0" w:space="0" w:color="auto"/>
                        <w:right w:val="none" w:sz="0" w:space="0" w:color="auto"/>
                      </w:divBdr>
                    </w:div>
                  </w:divsChild>
                </w:div>
                <w:div w:id="432016221">
                  <w:marLeft w:val="0"/>
                  <w:marRight w:val="0"/>
                  <w:marTop w:val="0"/>
                  <w:marBottom w:val="0"/>
                  <w:divBdr>
                    <w:top w:val="none" w:sz="0" w:space="0" w:color="auto"/>
                    <w:left w:val="none" w:sz="0" w:space="0" w:color="auto"/>
                    <w:bottom w:val="none" w:sz="0" w:space="0" w:color="auto"/>
                    <w:right w:val="none" w:sz="0" w:space="0" w:color="auto"/>
                  </w:divBdr>
                  <w:divsChild>
                    <w:div w:id="417142805">
                      <w:marLeft w:val="0"/>
                      <w:marRight w:val="0"/>
                      <w:marTop w:val="0"/>
                      <w:marBottom w:val="0"/>
                      <w:divBdr>
                        <w:top w:val="none" w:sz="0" w:space="0" w:color="auto"/>
                        <w:left w:val="none" w:sz="0" w:space="0" w:color="auto"/>
                        <w:bottom w:val="none" w:sz="0" w:space="0" w:color="auto"/>
                        <w:right w:val="none" w:sz="0" w:space="0" w:color="auto"/>
                      </w:divBdr>
                    </w:div>
                    <w:div w:id="826290046">
                      <w:marLeft w:val="0"/>
                      <w:marRight w:val="0"/>
                      <w:marTop w:val="0"/>
                      <w:marBottom w:val="0"/>
                      <w:divBdr>
                        <w:top w:val="none" w:sz="0" w:space="0" w:color="auto"/>
                        <w:left w:val="none" w:sz="0" w:space="0" w:color="auto"/>
                        <w:bottom w:val="none" w:sz="0" w:space="0" w:color="auto"/>
                        <w:right w:val="none" w:sz="0" w:space="0" w:color="auto"/>
                      </w:divBdr>
                    </w:div>
                    <w:div w:id="1422605405">
                      <w:marLeft w:val="0"/>
                      <w:marRight w:val="0"/>
                      <w:marTop w:val="0"/>
                      <w:marBottom w:val="0"/>
                      <w:divBdr>
                        <w:top w:val="none" w:sz="0" w:space="0" w:color="auto"/>
                        <w:left w:val="none" w:sz="0" w:space="0" w:color="auto"/>
                        <w:bottom w:val="none" w:sz="0" w:space="0" w:color="auto"/>
                        <w:right w:val="none" w:sz="0" w:space="0" w:color="auto"/>
                      </w:divBdr>
                    </w:div>
                    <w:div w:id="1602569140">
                      <w:marLeft w:val="0"/>
                      <w:marRight w:val="0"/>
                      <w:marTop w:val="0"/>
                      <w:marBottom w:val="0"/>
                      <w:divBdr>
                        <w:top w:val="none" w:sz="0" w:space="0" w:color="auto"/>
                        <w:left w:val="none" w:sz="0" w:space="0" w:color="auto"/>
                        <w:bottom w:val="none" w:sz="0" w:space="0" w:color="auto"/>
                        <w:right w:val="none" w:sz="0" w:space="0" w:color="auto"/>
                      </w:divBdr>
                    </w:div>
                    <w:div w:id="1632403092">
                      <w:marLeft w:val="0"/>
                      <w:marRight w:val="0"/>
                      <w:marTop w:val="0"/>
                      <w:marBottom w:val="0"/>
                      <w:divBdr>
                        <w:top w:val="none" w:sz="0" w:space="0" w:color="auto"/>
                        <w:left w:val="none" w:sz="0" w:space="0" w:color="auto"/>
                        <w:bottom w:val="none" w:sz="0" w:space="0" w:color="auto"/>
                        <w:right w:val="none" w:sz="0" w:space="0" w:color="auto"/>
                      </w:divBdr>
                    </w:div>
                    <w:div w:id="1773628258">
                      <w:marLeft w:val="0"/>
                      <w:marRight w:val="0"/>
                      <w:marTop w:val="0"/>
                      <w:marBottom w:val="0"/>
                      <w:divBdr>
                        <w:top w:val="none" w:sz="0" w:space="0" w:color="auto"/>
                        <w:left w:val="none" w:sz="0" w:space="0" w:color="auto"/>
                        <w:bottom w:val="none" w:sz="0" w:space="0" w:color="auto"/>
                        <w:right w:val="none" w:sz="0" w:space="0" w:color="auto"/>
                      </w:divBdr>
                    </w:div>
                  </w:divsChild>
                </w:div>
                <w:div w:id="477770550">
                  <w:marLeft w:val="0"/>
                  <w:marRight w:val="0"/>
                  <w:marTop w:val="0"/>
                  <w:marBottom w:val="0"/>
                  <w:divBdr>
                    <w:top w:val="none" w:sz="0" w:space="0" w:color="auto"/>
                    <w:left w:val="none" w:sz="0" w:space="0" w:color="auto"/>
                    <w:bottom w:val="none" w:sz="0" w:space="0" w:color="auto"/>
                    <w:right w:val="none" w:sz="0" w:space="0" w:color="auto"/>
                  </w:divBdr>
                  <w:divsChild>
                    <w:div w:id="163596173">
                      <w:marLeft w:val="0"/>
                      <w:marRight w:val="0"/>
                      <w:marTop w:val="0"/>
                      <w:marBottom w:val="0"/>
                      <w:divBdr>
                        <w:top w:val="none" w:sz="0" w:space="0" w:color="auto"/>
                        <w:left w:val="none" w:sz="0" w:space="0" w:color="auto"/>
                        <w:bottom w:val="none" w:sz="0" w:space="0" w:color="auto"/>
                        <w:right w:val="none" w:sz="0" w:space="0" w:color="auto"/>
                      </w:divBdr>
                    </w:div>
                  </w:divsChild>
                </w:div>
                <w:div w:id="544022887">
                  <w:marLeft w:val="0"/>
                  <w:marRight w:val="0"/>
                  <w:marTop w:val="0"/>
                  <w:marBottom w:val="0"/>
                  <w:divBdr>
                    <w:top w:val="none" w:sz="0" w:space="0" w:color="auto"/>
                    <w:left w:val="none" w:sz="0" w:space="0" w:color="auto"/>
                    <w:bottom w:val="none" w:sz="0" w:space="0" w:color="auto"/>
                    <w:right w:val="none" w:sz="0" w:space="0" w:color="auto"/>
                  </w:divBdr>
                  <w:divsChild>
                    <w:div w:id="11591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9122">
          <w:marLeft w:val="0"/>
          <w:marRight w:val="0"/>
          <w:marTop w:val="0"/>
          <w:marBottom w:val="0"/>
          <w:divBdr>
            <w:top w:val="none" w:sz="0" w:space="0" w:color="auto"/>
            <w:left w:val="none" w:sz="0" w:space="0" w:color="auto"/>
            <w:bottom w:val="none" w:sz="0" w:space="0" w:color="auto"/>
            <w:right w:val="none" w:sz="0" w:space="0" w:color="auto"/>
          </w:divBdr>
          <w:divsChild>
            <w:div w:id="155266173">
              <w:marLeft w:val="0"/>
              <w:marRight w:val="0"/>
              <w:marTop w:val="0"/>
              <w:marBottom w:val="0"/>
              <w:divBdr>
                <w:top w:val="none" w:sz="0" w:space="0" w:color="auto"/>
                <w:left w:val="none" w:sz="0" w:space="0" w:color="auto"/>
                <w:bottom w:val="none" w:sz="0" w:space="0" w:color="auto"/>
                <w:right w:val="none" w:sz="0" w:space="0" w:color="auto"/>
              </w:divBdr>
            </w:div>
            <w:div w:id="656809772">
              <w:marLeft w:val="0"/>
              <w:marRight w:val="0"/>
              <w:marTop w:val="0"/>
              <w:marBottom w:val="0"/>
              <w:divBdr>
                <w:top w:val="none" w:sz="0" w:space="0" w:color="auto"/>
                <w:left w:val="none" w:sz="0" w:space="0" w:color="auto"/>
                <w:bottom w:val="none" w:sz="0" w:space="0" w:color="auto"/>
                <w:right w:val="none" w:sz="0" w:space="0" w:color="auto"/>
              </w:divBdr>
            </w:div>
            <w:div w:id="887837495">
              <w:marLeft w:val="0"/>
              <w:marRight w:val="0"/>
              <w:marTop w:val="0"/>
              <w:marBottom w:val="0"/>
              <w:divBdr>
                <w:top w:val="none" w:sz="0" w:space="0" w:color="auto"/>
                <w:left w:val="none" w:sz="0" w:space="0" w:color="auto"/>
                <w:bottom w:val="none" w:sz="0" w:space="0" w:color="auto"/>
                <w:right w:val="none" w:sz="0" w:space="0" w:color="auto"/>
              </w:divBdr>
            </w:div>
            <w:div w:id="1380856042">
              <w:marLeft w:val="0"/>
              <w:marRight w:val="0"/>
              <w:marTop w:val="0"/>
              <w:marBottom w:val="0"/>
              <w:divBdr>
                <w:top w:val="none" w:sz="0" w:space="0" w:color="auto"/>
                <w:left w:val="none" w:sz="0" w:space="0" w:color="auto"/>
                <w:bottom w:val="none" w:sz="0" w:space="0" w:color="auto"/>
                <w:right w:val="none" w:sz="0" w:space="0" w:color="auto"/>
              </w:divBdr>
            </w:div>
            <w:div w:id="1573736137">
              <w:marLeft w:val="0"/>
              <w:marRight w:val="0"/>
              <w:marTop w:val="0"/>
              <w:marBottom w:val="0"/>
              <w:divBdr>
                <w:top w:val="none" w:sz="0" w:space="0" w:color="auto"/>
                <w:left w:val="none" w:sz="0" w:space="0" w:color="auto"/>
                <w:bottom w:val="none" w:sz="0" w:space="0" w:color="auto"/>
                <w:right w:val="none" w:sz="0" w:space="0" w:color="auto"/>
              </w:divBdr>
            </w:div>
          </w:divsChild>
        </w:div>
        <w:div w:id="174078917">
          <w:marLeft w:val="0"/>
          <w:marRight w:val="0"/>
          <w:marTop w:val="0"/>
          <w:marBottom w:val="0"/>
          <w:divBdr>
            <w:top w:val="none" w:sz="0" w:space="0" w:color="auto"/>
            <w:left w:val="none" w:sz="0" w:space="0" w:color="auto"/>
            <w:bottom w:val="none" w:sz="0" w:space="0" w:color="auto"/>
            <w:right w:val="none" w:sz="0" w:space="0" w:color="auto"/>
          </w:divBdr>
        </w:div>
        <w:div w:id="192689046">
          <w:marLeft w:val="0"/>
          <w:marRight w:val="0"/>
          <w:marTop w:val="0"/>
          <w:marBottom w:val="0"/>
          <w:divBdr>
            <w:top w:val="none" w:sz="0" w:space="0" w:color="auto"/>
            <w:left w:val="none" w:sz="0" w:space="0" w:color="auto"/>
            <w:bottom w:val="none" w:sz="0" w:space="0" w:color="auto"/>
            <w:right w:val="none" w:sz="0" w:space="0" w:color="auto"/>
          </w:divBdr>
        </w:div>
        <w:div w:id="211507197">
          <w:marLeft w:val="0"/>
          <w:marRight w:val="0"/>
          <w:marTop w:val="0"/>
          <w:marBottom w:val="0"/>
          <w:divBdr>
            <w:top w:val="none" w:sz="0" w:space="0" w:color="auto"/>
            <w:left w:val="none" w:sz="0" w:space="0" w:color="auto"/>
            <w:bottom w:val="none" w:sz="0" w:space="0" w:color="auto"/>
            <w:right w:val="none" w:sz="0" w:space="0" w:color="auto"/>
          </w:divBdr>
        </w:div>
        <w:div w:id="245191214">
          <w:marLeft w:val="0"/>
          <w:marRight w:val="0"/>
          <w:marTop w:val="0"/>
          <w:marBottom w:val="0"/>
          <w:divBdr>
            <w:top w:val="none" w:sz="0" w:space="0" w:color="auto"/>
            <w:left w:val="none" w:sz="0" w:space="0" w:color="auto"/>
            <w:bottom w:val="none" w:sz="0" w:space="0" w:color="auto"/>
            <w:right w:val="none" w:sz="0" w:space="0" w:color="auto"/>
          </w:divBdr>
        </w:div>
        <w:div w:id="257101558">
          <w:marLeft w:val="0"/>
          <w:marRight w:val="0"/>
          <w:marTop w:val="0"/>
          <w:marBottom w:val="0"/>
          <w:divBdr>
            <w:top w:val="none" w:sz="0" w:space="0" w:color="auto"/>
            <w:left w:val="none" w:sz="0" w:space="0" w:color="auto"/>
            <w:bottom w:val="none" w:sz="0" w:space="0" w:color="auto"/>
            <w:right w:val="none" w:sz="0" w:space="0" w:color="auto"/>
          </w:divBdr>
        </w:div>
        <w:div w:id="260840419">
          <w:marLeft w:val="0"/>
          <w:marRight w:val="0"/>
          <w:marTop w:val="0"/>
          <w:marBottom w:val="0"/>
          <w:divBdr>
            <w:top w:val="none" w:sz="0" w:space="0" w:color="auto"/>
            <w:left w:val="none" w:sz="0" w:space="0" w:color="auto"/>
            <w:bottom w:val="none" w:sz="0" w:space="0" w:color="auto"/>
            <w:right w:val="none" w:sz="0" w:space="0" w:color="auto"/>
          </w:divBdr>
        </w:div>
        <w:div w:id="262299367">
          <w:marLeft w:val="0"/>
          <w:marRight w:val="0"/>
          <w:marTop w:val="0"/>
          <w:marBottom w:val="0"/>
          <w:divBdr>
            <w:top w:val="none" w:sz="0" w:space="0" w:color="auto"/>
            <w:left w:val="none" w:sz="0" w:space="0" w:color="auto"/>
            <w:bottom w:val="none" w:sz="0" w:space="0" w:color="auto"/>
            <w:right w:val="none" w:sz="0" w:space="0" w:color="auto"/>
          </w:divBdr>
        </w:div>
        <w:div w:id="264339265">
          <w:marLeft w:val="0"/>
          <w:marRight w:val="0"/>
          <w:marTop w:val="0"/>
          <w:marBottom w:val="0"/>
          <w:divBdr>
            <w:top w:val="none" w:sz="0" w:space="0" w:color="auto"/>
            <w:left w:val="none" w:sz="0" w:space="0" w:color="auto"/>
            <w:bottom w:val="none" w:sz="0" w:space="0" w:color="auto"/>
            <w:right w:val="none" w:sz="0" w:space="0" w:color="auto"/>
          </w:divBdr>
        </w:div>
        <w:div w:id="282813627">
          <w:marLeft w:val="0"/>
          <w:marRight w:val="0"/>
          <w:marTop w:val="0"/>
          <w:marBottom w:val="0"/>
          <w:divBdr>
            <w:top w:val="none" w:sz="0" w:space="0" w:color="auto"/>
            <w:left w:val="none" w:sz="0" w:space="0" w:color="auto"/>
            <w:bottom w:val="none" w:sz="0" w:space="0" w:color="auto"/>
            <w:right w:val="none" w:sz="0" w:space="0" w:color="auto"/>
          </w:divBdr>
        </w:div>
        <w:div w:id="287125741">
          <w:marLeft w:val="0"/>
          <w:marRight w:val="0"/>
          <w:marTop w:val="0"/>
          <w:marBottom w:val="0"/>
          <w:divBdr>
            <w:top w:val="none" w:sz="0" w:space="0" w:color="auto"/>
            <w:left w:val="none" w:sz="0" w:space="0" w:color="auto"/>
            <w:bottom w:val="none" w:sz="0" w:space="0" w:color="auto"/>
            <w:right w:val="none" w:sz="0" w:space="0" w:color="auto"/>
          </w:divBdr>
        </w:div>
        <w:div w:id="298993745">
          <w:marLeft w:val="0"/>
          <w:marRight w:val="0"/>
          <w:marTop w:val="0"/>
          <w:marBottom w:val="0"/>
          <w:divBdr>
            <w:top w:val="none" w:sz="0" w:space="0" w:color="auto"/>
            <w:left w:val="none" w:sz="0" w:space="0" w:color="auto"/>
            <w:bottom w:val="none" w:sz="0" w:space="0" w:color="auto"/>
            <w:right w:val="none" w:sz="0" w:space="0" w:color="auto"/>
          </w:divBdr>
        </w:div>
        <w:div w:id="301621826">
          <w:marLeft w:val="0"/>
          <w:marRight w:val="0"/>
          <w:marTop w:val="0"/>
          <w:marBottom w:val="0"/>
          <w:divBdr>
            <w:top w:val="none" w:sz="0" w:space="0" w:color="auto"/>
            <w:left w:val="none" w:sz="0" w:space="0" w:color="auto"/>
            <w:bottom w:val="none" w:sz="0" w:space="0" w:color="auto"/>
            <w:right w:val="none" w:sz="0" w:space="0" w:color="auto"/>
          </w:divBdr>
          <w:divsChild>
            <w:div w:id="217056067">
              <w:marLeft w:val="0"/>
              <w:marRight w:val="0"/>
              <w:marTop w:val="0"/>
              <w:marBottom w:val="0"/>
              <w:divBdr>
                <w:top w:val="none" w:sz="0" w:space="0" w:color="auto"/>
                <w:left w:val="none" w:sz="0" w:space="0" w:color="auto"/>
                <w:bottom w:val="none" w:sz="0" w:space="0" w:color="auto"/>
                <w:right w:val="none" w:sz="0" w:space="0" w:color="auto"/>
              </w:divBdr>
            </w:div>
            <w:div w:id="394428008">
              <w:marLeft w:val="0"/>
              <w:marRight w:val="0"/>
              <w:marTop w:val="0"/>
              <w:marBottom w:val="0"/>
              <w:divBdr>
                <w:top w:val="none" w:sz="0" w:space="0" w:color="auto"/>
                <w:left w:val="none" w:sz="0" w:space="0" w:color="auto"/>
                <w:bottom w:val="none" w:sz="0" w:space="0" w:color="auto"/>
                <w:right w:val="none" w:sz="0" w:space="0" w:color="auto"/>
              </w:divBdr>
            </w:div>
            <w:div w:id="1239025587">
              <w:marLeft w:val="0"/>
              <w:marRight w:val="0"/>
              <w:marTop w:val="0"/>
              <w:marBottom w:val="0"/>
              <w:divBdr>
                <w:top w:val="none" w:sz="0" w:space="0" w:color="auto"/>
                <w:left w:val="none" w:sz="0" w:space="0" w:color="auto"/>
                <w:bottom w:val="none" w:sz="0" w:space="0" w:color="auto"/>
                <w:right w:val="none" w:sz="0" w:space="0" w:color="auto"/>
              </w:divBdr>
            </w:div>
            <w:div w:id="1934312016">
              <w:marLeft w:val="0"/>
              <w:marRight w:val="0"/>
              <w:marTop w:val="0"/>
              <w:marBottom w:val="0"/>
              <w:divBdr>
                <w:top w:val="none" w:sz="0" w:space="0" w:color="auto"/>
                <w:left w:val="none" w:sz="0" w:space="0" w:color="auto"/>
                <w:bottom w:val="none" w:sz="0" w:space="0" w:color="auto"/>
                <w:right w:val="none" w:sz="0" w:space="0" w:color="auto"/>
              </w:divBdr>
            </w:div>
            <w:div w:id="2006131347">
              <w:marLeft w:val="0"/>
              <w:marRight w:val="0"/>
              <w:marTop w:val="0"/>
              <w:marBottom w:val="0"/>
              <w:divBdr>
                <w:top w:val="none" w:sz="0" w:space="0" w:color="auto"/>
                <w:left w:val="none" w:sz="0" w:space="0" w:color="auto"/>
                <w:bottom w:val="none" w:sz="0" w:space="0" w:color="auto"/>
                <w:right w:val="none" w:sz="0" w:space="0" w:color="auto"/>
              </w:divBdr>
            </w:div>
          </w:divsChild>
        </w:div>
        <w:div w:id="310526971">
          <w:marLeft w:val="0"/>
          <w:marRight w:val="0"/>
          <w:marTop w:val="0"/>
          <w:marBottom w:val="0"/>
          <w:divBdr>
            <w:top w:val="none" w:sz="0" w:space="0" w:color="auto"/>
            <w:left w:val="none" w:sz="0" w:space="0" w:color="auto"/>
            <w:bottom w:val="none" w:sz="0" w:space="0" w:color="auto"/>
            <w:right w:val="none" w:sz="0" w:space="0" w:color="auto"/>
          </w:divBdr>
        </w:div>
        <w:div w:id="323166561">
          <w:marLeft w:val="0"/>
          <w:marRight w:val="0"/>
          <w:marTop w:val="0"/>
          <w:marBottom w:val="0"/>
          <w:divBdr>
            <w:top w:val="none" w:sz="0" w:space="0" w:color="auto"/>
            <w:left w:val="none" w:sz="0" w:space="0" w:color="auto"/>
            <w:bottom w:val="none" w:sz="0" w:space="0" w:color="auto"/>
            <w:right w:val="none" w:sz="0" w:space="0" w:color="auto"/>
          </w:divBdr>
        </w:div>
        <w:div w:id="336425240">
          <w:marLeft w:val="0"/>
          <w:marRight w:val="0"/>
          <w:marTop w:val="0"/>
          <w:marBottom w:val="0"/>
          <w:divBdr>
            <w:top w:val="none" w:sz="0" w:space="0" w:color="auto"/>
            <w:left w:val="none" w:sz="0" w:space="0" w:color="auto"/>
            <w:bottom w:val="none" w:sz="0" w:space="0" w:color="auto"/>
            <w:right w:val="none" w:sz="0" w:space="0" w:color="auto"/>
          </w:divBdr>
        </w:div>
        <w:div w:id="341708145">
          <w:marLeft w:val="0"/>
          <w:marRight w:val="0"/>
          <w:marTop w:val="0"/>
          <w:marBottom w:val="0"/>
          <w:divBdr>
            <w:top w:val="none" w:sz="0" w:space="0" w:color="auto"/>
            <w:left w:val="none" w:sz="0" w:space="0" w:color="auto"/>
            <w:bottom w:val="none" w:sz="0" w:space="0" w:color="auto"/>
            <w:right w:val="none" w:sz="0" w:space="0" w:color="auto"/>
          </w:divBdr>
        </w:div>
        <w:div w:id="350451948">
          <w:marLeft w:val="0"/>
          <w:marRight w:val="0"/>
          <w:marTop w:val="0"/>
          <w:marBottom w:val="0"/>
          <w:divBdr>
            <w:top w:val="none" w:sz="0" w:space="0" w:color="auto"/>
            <w:left w:val="none" w:sz="0" w:space="0" w:color="auto"/>
            <w:bottom w:val="none" w:sz="0" w:space="0" w:color="auto"/>
            <w:right w:val="none" w:sz="0" w:space="0" w:color="auto"/>
          </w:divBdr>
          <w:divsChild>
            <w:div w:id="727609501">
              <w:marLeft w:val="0"/>
              <w:marRight w:val="0"/>
              <w:marTop w:val="0"/>
              <w:marBottom w:val="0"/>
              <w:divBdr>
                <w:top w:val="none" w:sz="0" w:space="0" w:color="auto"/>
                <w:left w:val="none" w:sz="0" w:space="0" w:color="auto"/>
                <w:bottom w:val="none" w:sz="0" w:space="0" w:color="auto"/>
                <w:right w:val="none" w:sz="0" w:space="0" w:color="auto"/>
              </w:divBdr>
            </w:div>
            <w:div w:id="1205949406">
              <w:marLeft w:val="0"/>
              <w:marRight w:val="0"/>
              <w:marTop w:val="0"/>
              <w:marBottom w:val="0"/>
              <w:divBdr>
                <w:top w:val="none" w:sz="0" w:space="0" w:color="auto"/>
                <w:left w:val="none" w:sz="0" w:space="0" w:color="auto"/>
                <w:bottom w:val="none" w:sz="0" w:space="0" w:color="auto"/>
                <w:right w:val="none" w:sz="0" w:space="0" w:color="auto"/>
              </w:divBdr>
            </w:div>
            <w:div w:id="1318918639">
              <w:marLeft w:val="0"/>
              <w:marRight w:val="0"/>
              <w:marTop w:val="0"/>
              <w:marBottom w:val="0"/>
              <w:divBdr>
                <w:top w:val="none" w:sz="0" w:space="0" w:color="auto"/>
                <w:left w:val="none" w:sz="0" w:space="0" w:color="auto"/>
                <w:bottom w:val="none" w:sz="0" w:space="0" w:color="auto"/>
                <w:right w:val="none" w:sz="0" w:space="0" w:color="auto"/>
              </w:divBdr>
            </w:div>
            <w:div w:id="1784380665">
              <w:marLeft w:val="0"/>
              <w:marRight w:val="0"/>
              <w:marTop w:val="0"/>
              <w:marBottom w:val="0"/>
              <w:divBdr>
                <w:top w:val="none" w:sz="0" w:space="0" w:color="auto"/>
                <w:left w:val="none" w:sz="0" w:space="0" w:color="auto"/>
                <w:bottom w:val="none" w:sz="0" w:space="0" w:color="auto"/>
                <w:right w:val="none" w:sz="0" w:space="0" w:color="auto"/>
              </w:divBdr>
            </w:div>
            <w:div w:id="1917670114">
              <w:marLeft w:val="0"/>
              <w:marRight w:val="0"/>
              <w:marTop w:val="0"/>
              <w:marBottom w:val="0"/>
              <w:divBdr>
                <w:top w:val="none" w:sz="0" w:space="0" w:color="auto"/>
                <w:left w:val="none" w:sz="0" w:space="0" w:color="auto"/>
                <w:bottom w:val="none" w:sz="0" w:space="0" w:color="auto"/>
                <w:right w:val="none" w:sz="0" w:space="0" w:color="auto"/>
              </w:divBdr>
            </w:div>
          </w:divsChild>
        </w:div>
        <w:div w:id="357505538">
          <w:marLeft w:val="0"/>
          <w:marRight w:val="0"/>
          <w:marTop w:val="0"/>
          <w:marBottom w:val="0"/>
          <w:divBdr>
            <w:top w:val="none" w:sz="0" w:space="0" w:color="auto"/>
            <w:left w:val="none" w:sz="0" w:space="0" w:color="auto"/>
            <w:bottom w:val="none" w:sz="0" w:space="0" w:color="auto"/>
            <w:right w:val="none" w:sz="0" w:space="0" w:color="auto"/>
          </w:divBdr>
        </w:div>
        <w:div w:id="374699466">
          <w:marLeft w:val="0"/>
          <w:marRight w:val="0"/>
          <w:marTop w:val="0"/>
          <w:marBottom w:val="0"/>
          <w:divBdr>
            <w:top w:val="none" w:sz="0" w:space="0" w:color="auto"/>
            <w:left w:val="none" w:sz="0" w:space="0" w:color="auto"/>
            <w:bottom w:val="none" w:sz="0" w:space="0" w:color="auto"/>
            <w:right w:val="none" w:sz="0" w:space="0" w:color="auto"/>
          </w:divBdr>
        </w:div>
        <w:div w:id="380860396">
          <w:marLeft w:val="0"/>
          <w:marRight w:val="0"/>
          <w:marTop w:val="0"/>
          <w:marBottom w:val="0"/>
          <w:divBdr>
            <w:top w:val="none" w:sz="0" w:space="0" w:color="auto"/>
            <w:left w:val="none" w:sz="0" w:space="0" w:color="auto"/>
            <w:bottom w:val="none" w:sz="0" w:space="0" w:color="auto"/>
            <w:right w:val="none" w:sz="0" w:space="0" w:color="auto"/>
          </w:divBdr>
          <w:divsChild>
            <w:div w:id="76095009">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0"/>
              <w:marBottom w:val="0"/>
              <w:divBdr>
                <w:top w:val="none" w:sz="0" w:space="0" w:color="auto"/>
                <w:left w:val="none" w:sz="0" w:space="0" w:color="auto"/>
                <w:bottom w:val="none" w:sz="0" w:space="0" w:color="auto"/>
                <w:right w:val="none" w:sz="0" w:space="0" w:color="auto"/>
              </w:divBdr>
            </w:div>
            <w:div w:id="292450172">
              <w:marLeft w:val="0"/>
              <w:marRight w:val="0"/>
              <w:marTop w:val="0"/>
              <w:marBottom w:val="0"/>
              <w:divBdr>
                <w:top w:val="none" w:sz="0" w:space="0" w:color="auto"/>
                <w:left w:val="none" w:sz="0" w:space="0" w:color="auto"/>
                <w:bottom w:val="none" w:sz="0" w:space="0" w:color="auto"/>
                <w:right w:val="none" w:sz="0" w:space="0" w:color="auto"/>
              </w:divBdr>
            </w:div>
            <w:div w:id="1444960142">
              <w:marLeft w:val="0"/>
              <w:marRight w:val="0"/>
              <w:marTop w:val="0"/>
              <w:marBottom w:val="0"/>
              <w:divBdr>
                <w:top w:val="none" w:sz="0" w:space="0" w:color="auto"/>
                <w:left w:val="none" w:sz="0" w:space="0" w:color="auto"/>
                <w:bottom w:val="none" w:sz="0" w:space="0" w:color="auto"/>
                <w:right w:val="none" w:sz="0" w:space="0" w:color="auto"/>
              </w:divBdr>
            </w:div>
          </w:divsChild>
        </w:div>
        <w:div w:id="389159303">
          <w:marLeft w:val="0"/>
          <w:marRight w:val="0"/>
          <w:marTop w:val="0"/>
          <w:marBottom w:val="0"/>
          <w:divBdr>
            <w:top w:val="none" w:sz="0" w:space="0" w:color="auto"/>
            <w:left w:val="none" w:sz="0" w:space="0" w:color="auto"/>
            <w:bottom w:val="none" w:sz="0" w:space="0" w:color="auto"/>
            <w:right w:val="none" w:sz="0" w:space="0" w:color="auto"/>
          </w:divBdr>
          <w:divsChild>
            <w:div w:id="665473268">
              <w:marLeft w:val="0"/>
              <w:marRight w:val="0"/>
              <w:marTop w:val="0"/>
              <w:marBottom w:val="0"/>
              <w:divBdr>
                <w:top w:val="none" w:sz="0" w:space="0" w:color="auto"/>
                <w:left w:val="none" w:sz="0" w:space="0" w:color="auto"/>
                <w:bottom w:val="none" w:sz="0" w:space="0" w:color="auto"/>
                <w:right w:val="none" w:sz="0" w:space="0" w:color="auto"/>
              </w:divBdr>
            </w:div>
            <w:div w:id="1346635926">
              <w:marLeft w:val="0"/>
              <w:marRight w:val="0"/>
              <w:marTop w:val="0"/>
              <w:marBottom w:val="0"/>
              <w:divBdr>
                <w:top w:val="none" w:sz="0" w:space="0" w:color="auto"/>
                <w:left w:val="none" w:sz="0" w:space="0" w:color="auto"/>
                <w:bottom w:val="none" w:sz="0" w:space="0" w:color="auto"/>
                <w:right w:val="none" w:sz="0" w:space="0" w:color="auto"/>
              </w:divBdr>
            </w:div>
            <w:div w:id="1555654947">
              <w:marLeft w:val="0"/>
              <w:marRight w:val="0"/>
              <w:marTop w:val="0"/>
              <w:marBottom w:val="0"/>
              <w:divBdr>
                <w:top w:val="none" w:sz="0" w:space="0" w:color="auto"/>
                <w:left w:val="none" w:sz="0" w:space="0" w:color="auto"/>
                <w:bottom w:val="none" w:sz="0" w:space="0" w:color="auto"/>
                <w:right w:val="none" w:sz="0" w:space="0" w:color="auto"/>
              </w:divBdr>
            </w:div>
            <w:div w:id="1963685548">
              <w:marLeft w:val="0"/>
              <w:marRight w:val="0"/>
              <w:marTop w:val="0"/>
              <w:marBottom w:val="0"/>
              <w:divBdr>
                <w:top w:val="none" w:sz="0" w:space="0" w:color="auto"/>
                <w:left w:val="none" w:sz="0" w:space="0" w:color="auto"/>
                <w:bottom w:val="none" w:sz="0" w:space="0" w:color="auto"/>
                <w:right w:val="none" w:sz="0" w:space="0" w:color="auto"/>
              </w:divBdr>
            </w:div>
          </w:divsChild>
        </w:div>
        <w:div w:id="425227708">
          <w:marLeft w:val="0"/>
          <w:marRight w:val="0"/>
          <w:marTop w:val="0"/>
          <w:marBottom w:val="0"/>
          <w:divBdr>
            <w:top w:val="none" w:sz="0" w:space="0" w:color="auto"/>
            <w:left w:val="none" w:sz="0" w:space="0" w:color="auto"/>
            <w:bottom w:val="none" w:sz="0" w:space="0" w:color="auto"/>
            <w:right w:val="none" w:sz="0" w:space="0" w:color="auto"/>
          </w:divBdr>
        </w:div>
        <w:div w:id="440808333">
          <w:marLeft w:val="0"/>
          <w:marRight w:val="0"/>
          <w:marTop w:val="0"/>
          <w:marBottom w:val="0"/>
          <w:divBdr>
            <w:top w:val="none" w:sz="0" w:space="0" w:color="auto"/>
            <w:left w:val="none" w:sz="0" w:space="0" w:color="auto"/>
            <w:bottom w:val="none" w:sz="0" w:space="0" w:color="auto"/>
            <w:right w:val="none" w:sz="0" w:space="0" w:color="auto"/>
          </w:divBdr>
        </w:div>
        <w:div w:id="457375949">
          <w:marLeft w:val="0"/>
          <w:marRight w:val="0"/>
          <w:marTop w:val="0"/>
          <w:marBottom w:val="0"/>
          <w:divBdr>
            <w:top w:val="none" w:sz="0" w:space="0" w:color="auto"/>
            <w:left w:val="none" w:sz="0" w:space="0" w:color="auto"/>
            <w:bottom w:val="none" w:sz="0" w:space="0" w:color="auto"/>
            <w:right w:val="none" w:sz="0" w:space="0" w:color="auto"/>
          </w:divBdr>
        </w:div>
        <w:div w:id="459231700">
          <w:marLeft w:val="0"/>
          <w:marRight w:val="0"/>
          <w:marTop w:val="0"/>
          <w:marBottom w:val="0"/>
          <w:divBdr>
            <w:top w:val="none" w:sz="0" w:space="0" w:color="auto"/>
            <w:left w:val="none" w:sz="0" w:space="0" w:color="auto"/>
            <w:bottom w:val="none" w:sz="0" w:space="0" w:color="auto"/>
            <w:right w:val="none" w:sz="0" w:space="0" w:color="auto"/>
          </w:divBdr>
        </w:div>
        <w:div w:id="470169615">
          <w:marLeft w:val="0"/>
          <w:marRight w:val="0"/>
          <w:marTop w:val="0"/>
          <w:marBottom w:val="0"/>
          <w:divBdr>
            <w:top w:val="none" w:sz="0" w:space="0" w:color="auto"/>
            <w:left w:val="none" w:sz="0" w:space="0" w:color="auto"/>
            <w:bottom w:val="none" w:sz="0" w:space="0" w:color="auto"/>
            <w:right w:val="none" w:sz="0" w:space="0" w:color="auto"/>
          </w:divBdr>
          <w:divsChild>
            <w:div w:id="906259895">
              <w:marLeft w:val="-75"/>
              <w:marRight w:val="0"/>
              <w:marTop w:val="30"/>
              <w:marBottom w:val="30"/>
              <w:divBdr>
                <w:top w:val="none" w:sz="0" w:space="0" w:color="auto"/>
                <w:left w:val="none" w:sz="0" w:space="0" w:color="auto"/>
                <w:bottom w:val="none" w:sz="0" w:space="0" w:color="auto"/>
                <w:right w:val="none" w:sz="0" w:space="0" w:color="auto"/>
              </w:divBdr>
              <w:divsChild>
                <w:div w:id="29845100">
                  <w:marLeft w:val="0"/>
                  <w:marRight w:val="0"/>
                  <w:marTop w:val="0"/>
                  <w:marBottom w:val="0"/>
                  <w:divBdr>
                    <w:top w:val="none" w:sz="0" w:space="0" w:color="auto"/>
                    <w:left w:val="none" w:sz="0" w:space="0" w:color="auto"/>
                    <w:bottom w:val="none" w:sz="0" w:space="0" w:color="auto"/>
                    <w:right w:val="none" w:sz="0" w:space="0" w:color="auto"/>
                  </w:divBdr>
                  <w:divsChild>
                    <w:div w:id="1638798541">
                      <w:marLeft w:val="0"/>
                      <w:marRight w:val="0"/>
                      <w:marTop w:val="0"/>
                      <w:marBottom w:val="0"/>
                      <w:divBdr>
                        <w:top w:val="none" w:sz="0" w:space="0" w:color="auto"/>
                        <w:left w:val="none" w:sz="0" w:space="0" w:color="auto"/>
                        <w:bottom w:val="none" w:sz="0" w:space="0" w:color="auto"/>
                        <w:right w:val="none" w:sz="0" w:space="0" w:color="auto"/>
                      </w:divBdr>
                    </w:div>
                  </w:divsChild>
                </w:div>
                <w:div w:id="478379081">
                  <w:marLeft w:val="0"/>
                  <w:marRight w:val="0"/>
                  <w:marTop w:val="0"/>
                  <w:marBottom w:val="0"/>
                  <w:divBdr>
                    <w:top w:val="none" w:sz="0" w:space="0" w:color="auto"/>
                    <w:left w:val="none" w:sz="0" w:space="0" w:color="auto"/>
                    <w:bottom w:val="none" w:sz="0" w:space="0" w:color="auto"/>
                    <w:right w:val="none" w:sz="0" w:space="0" w:color="auto"/>
                  </w:divBdr>
                  <w:divsChild>
                    <w:div w:id="695276152">
                      <w:marLeft w:val="0"/>
                      <w:marRight w:val="0"/>
                      <w:marTop w:val="0"/>
                      <w:marBottom w:val="0"/>
                      <w:divBdr>
                        <w:top w:val="none" w:sz="0" w:space="0" w:color="auto"/>
                        <w:left w:val="none" w:sz="0" w:space="0" w:color="auto"/>
                        <w:bottom w:val="none" w:sz="0" w:space="0" w:color="auto"/>
                        <w:right w:val="none" w:sz="0" w:space="0" w:color="auto"/>
                      </w:divBdr>
                    </w:div>
                  </w:divsChild>
                </w:div>
                <w:div w:id="672802053">
                  <w:marLeft w:val="0"/>
                  <w:marRight w:val="0"/>
                  <w:marTop w:val="0"/>
                  <w:marBottom w:val="0"/>
                  <w:divBdr>
                    <w:top w:val="none" w:sz="0" w:space="0" w:color="auto"/>
                    <w:left w:val="none" w:sz="0" w:space="0" w:color="auto"/>
                    <w:bottom w:val="none" w:sz="0" w:space="0" w:color="auto"/>
                    <w:right w:val="none" w:sz="0" w:space="0" w:color="auto"/>
                  </w:divBdr>
                  <w:divsChild>
                    <w:div w:id="1812399345">
                      <w:marLeft w:val="0"/>
                      <w:marRight w:val="0"/>
                      <w:marTop w:val="0"/>
                      <w:marBottom w:val="0"/>
                      <w:divBdr>
                        <w:top w:val="none" w:sz="0" w:space="0" w:color="auto"/>
                        <w:left w:val="none" w:sz="0" w:space="0" w:color="auto"/>
                        <w:bottom w:val="none" w:sz="0" w:space="0" w:color="auto"/>
                        <w:right w:val="none" w:sz="0" w:space="0" w:color="auto"/>
                      </w:divBdr>
                    </w:div>
                  </w:divsChild>
                </w:div>
                <w:div w:id="1080130435">
                  <w:marLeft w:val="0"/>
                  <w:marRight w:val="0"/>
                  <w:marTop w:val="0"/>
                  <w:marBottom w:val="0"/>
                  <w:divBdr>
                    <w:top w:val="none" w:sz="0" w:space="0" w:color="auto"/>
                    <w:left w:val="none" w:sz="0" w:space="0" w:color="auto"/>
                    <w:bottom w:val="none" w:sz="0" w:space="0" w:color="auto"/>
                    <w:right w:val="none" w:sz="0" w:space="0" w:color="auto"/>
                  </w:divBdr>
                  <w:divsChild>
                    <w:div w:id="929461805">
                      <w:marLeft w:val="0"/>
                      <w:marRight w:val="0"/>
                      <w:marTop w:val="0"/>
                      <w:marBottom w:val="0"/>
                      <w:divBdr>
                        <w:top w:val="none" w:sz="0" w:space="0" w:color="auto"/>
                        <w:left w:val="none" w:sz="0" w:space="0" w:color="auto"/>
                        <w:bottom w:val="none" w:sz="0" w:space="0" w:color="auto"/>
                        <w:right w:val="none" w:sz="0" w:space="0" w:color="auto"/>
                      </w:divBdr>
                    </w:div>
                  </w:divsChild>
                </w:div>
                <w:div w:id="1211576141">
                  <w:marLeft w:val="0"/>
                  <w:marRight w:val="0"/>
                  <w:marTop w:val="0"/>
                  <w:marBottom w:val="0"/>
                  <w:divBdr>
                    <w:top w:val="none" w:sz="0" w:space="0" w:color="auto"/>
                    <w:left w:val="none" w:sz="0" w:space="0" w:color="auto"/>
                    <w:bottom w:val="none" w:sz="0" w:space="0" w:color="auto"/>
                    <w:right w:val="none" w:sz="0" w:space="0" w:color="auto"/>
                  </w:divBdr>
                  <w:divsChild>
                    <w:div w:id="1225263250">
                      <w:marLeft w:val="0"/>
                      <w:marRight w:val="0"/>
                      <w:marTop w:val="0"/>
                      <w:marBottom w:val="0"/>
                      <w:divBdr>
                        <w:top w:val="none" w:sz="0" w:space="0" w:color="auto"/>
                        <w:left w:val="none" w:sz="0" w:space="0" w:color="auto"/>
                        <w:bottom w:val="none" w:sz="0" w:space="0" w:color="auto"/>
                        <w:right w:val="none" w:sz="0" w:space="0" w:color="auto"/>
                      </w:divBdr>
                    </w:div>
                  </w:divsChild>
                </w:div>
                <w:div w:id="1348365102">
                  <w:marLeft w:val="0"/>
                  <w:marRight w:val="0"/>
                  <w:marTop w:val="0"/>
                  <w:marBottom w:val="0"/>
                  <w:divBdr>
                    <w:top w:val="none" w:sz="0" w:space="0" w:color="auto"/>
                    <w:left w:val="none" w:sz="0" w:space="0" w:color="auto"/>
                    <w:bottom w:val="none" w:sz="0" w:space="0" w:color="auto"/>
                    <w:right w:val="none" w:sz="0" w:space="0" w:color="auto"/>
                  </w:divBdr>
                  <w:divsChild>
                    <w:div w:id="197276544">
                      <w:marLeft w:val="0"/>
                      <w:marRight w:val="0"/>
                      <w:marTop w:val="0"/>
                      <w:marBottom w:val="0"/>
                      <w:divBdr>
                        <w:top w:val="none" w:sz="0" w:space="0" w:color="auto"/>
                        <w:left w:val="none" w:sz="0" w:space="0" w:color="auto"/>
                        <w:bottom w:val="none" w:sz="0" w:space="0" w:color="auto"/>
                        <w:right w:val="none" w:sz="0" w:space="0" w:color="auto"/>
                      </w:divBdr>
                    </w:div>
                  </w:divsChild>
                </w:div>
                <w:div w:id="1451776040">
                  <w:marLeft w:val="0"/>
                  <w:marRight w:val="0"/>
                  <w:marTop w:val="0"/>
                  <w:marBottom w:val="0"/>
                  <w:divBdr>
                    <w:top w:val="none" w:sz="0" w:space="0" w:color="auto"/>
                    <w:left w:val="none" w:sz="0" w:space="0" w:color="auto"/>
                    <w:bottom w:val="none" w:sz="0" w:space="0" w:color="auto"/>
                    <w:right w:val="none" w:sz="0" w:space="0" w:color="auto"/>
                  </w:divBdr>
                  <w:divsChild>
                    <w:div w:id="1170683546">
                      <w:marLeft w:val="0"/>
                      <w:marRight w:val="0"/>
                      <w:marTop w:val="0"/>
                      <w:marBottom w:val="0"/>
                      <w:divBdr>
                        <w:top w:val="none" w:sz="0" w:space="0" w:color="auto"/>
                        <w:left w:val="none" w:sz="0" w:space="0" w:color="auto"/>
                        <w:bottom w:val="none" w:sz="0" w:space="0" w:color="auto"/>
                        <w:right w:val="none" w:sz="0" w:space="0" w:color="auto"/>
                      </w:divBdr>
                    </w:div>
                  </w:divsChild>
                </w:div>
                <w:div w:id="1860503998">
                  <w:marLeft w:val="0"/>
                  <w:marRight w:val="0"/>
                  <w:marTop w:val="0"/>
                  <w:marBottom w:val="0"/>
                  <w:divBdr>
                    <w:top w:val="none" w:sz="0" w:space="0" w:color="auto"/>
                    <w:left w:val="none" w:sz="0" w:space="0" w:color="auto"/>
                    <w:bottom w:val="none" w:sz="0" w:space="0" w:color="auto"/>
                    <w:right w:val="none" w:sz="0" w:space="0" w:color="auto"/>
                  </w:divBdr>
                  <w:divsChild>
                    <w:div w:id="144326153">
                      <w:marLeft w:val="0"/>
                      <w:marRight w:val="0"/>
                      <w:marTop w:val="0"/>
                      <w:marBottom w:val="0"/>
                      <w:divBdr>
                        <w:top w:val="none" w:sz="0" w:space="0" w:color="auto"/>
                        <w:left w:val="none" w:sz="0" w:space="0" w:color="auto"/>
                        <w:bottom w:val="none" w:sz="0" w:space="0" w:color="auto"/>
                        <w:right w:val="none" w:sz="0" w:space="0" w:color="auto"/>
                      </w:divBdr>
                    </w:div>
                  </w:divsChild>
                </w:div>
                <w:div w:id="1894191035">
                  <w:marLeft w:val="0"/>
                  <w:marRight w:val="0"/>
                  <w:marTop w:val="0"/>
                  <w:marBottom w:val="0"/>
                  <w:divBdr>
                    <w:top w:val="none" w:sz="0" w:space="0" w:color="auto"/>
                    <w:left w:val="none" w:sz="0" w:space="0" w:color="auto"/>
                    <w:bottom w:val="none" w:sz="0" w:space="0" w:color="auto"/>
                    <w:right w:val="none" w:sz="0" w:space="0" w:color="auto"/>
                  </w:divBdr>
                  <w:divsChild>
                    <w:div w:id="17806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41510">
          <w:marLeft w:val="0"/>
          <w:marRight w:val="0"/>
          <w:marTop w:val="0"/>
          <w:marBottom w:val="0"/>
          <w:divBdr>
            <w:top w:val="none" w:sz="0" w:space="0" w:color="auto"/>
            <w:left w:val="none" w:sz="0" w:space="0" w:color="auto"/>
            <w:bottom w:val="none" w:sz="0" w:space="0" w:color="auto"/>
            <w:right w:val="none" w:sz="0" w:space="0" w:color="auto"/>
          </w:divBdr>
        </w:div>
        <w:div w:id="511651679">
          <w:marLeft w:val="0"/>
          <w:marRight w:val="0"/>
          <w:marTop w:val="0"/>
          <w:marBottom w:val="0"/>
          <w:divBdr>
            <w:top w:val="none" w:sz="0" w:space="0" w:color="auto"/>
            <w:left w:val="none" w:sz="0" w:space="0" w:color="auto"/>
            <w:bottom w:val="none" w:sz="0" w:space="0" w:color="auto"/>
            <w:right w:val="none" w:sz="0" w:space="0" w:color="auto"/>
          </w:divBdr>
        </w:div>
        <w:div w:id="515465036">
          <w:marLeft w:val="0"/>
          <w:marRight w:val="0"/>
          <w:marTop w:val="0"/>
          <w:marBottom w:val="0"/>
          <w:divBdr>
            <w:top w:val="none" w:sz="0" w:space="0" w:color="auto"/>
            <w:left w:val="none" w:sz="0" w:space="0" w:color="auto"/>
            <w:bottom w:val="none" w:sz="0" w:space="0" w:color="auto"/>
            <w:right w:val="none" w:sz="0" w:space="0" w:color="auto"/>
          </w:divBdr>
        </w:div>
        <w:div w:id="526796294">
          <w:marLeft w:val="0"/>
          <w:marRight w:val="0"/>
          <w:marTop w:val="0"/>
          <w:marBottom w:val="0"/>
          <w:divBdr>
            <w:top w:val="none" w:sz="0" w:space="0" w:color="auto"/>
            <w:left w:val="none" w:sz="0" w:space="0" w:color="auto"/>
            <w:bottom w:val="none" w:sz="0" w:space="0" w:color="auto"/>
            <w:right w:val="none" w:sz="0" w:space="0" w:color="auto"/>
          </w:divBdr>
        </w:div>
        <w:div w:id="540363562">
          <w:marLeft w:val="0"/>
          <w:marRight w:val="0"/>
          <w:marTop w:val="0"/>
          <w:marBottom w:val="0"/>
          <w:divBdr>
            <w:top w:val="none" w:sz="0" w:space="0" w:color="auto"/>
            <w:left w:val="none" w:sz="0" w:space="0" w:color="auto"/>
            <w:bottom w:val="none" w:sz="0" w:space="0" w:color="auto"/>
            <w:right w:val="none" w:sz="0" w:space="0" w:color="auto"/>
          </w:divBdr>
        </w:div>
        <w:div w:id="542835427">
          <w:marLeft w:val="0"/>
          <w:marRight w:val="0"/>
          <w:marTop w:val="0"/>
          <w:marBottom w:val="0"/>
          <w:divBdr>
            <w:top w:val="none" w:sz="0" w:space="0" w:color="auto"/>
            <w:left w:val="none" w:sz="0" w:space="0" w:color="auto"/>
            <w:bottom w:val="none" w:sz="0" w:space="0" w:color="auto"/>
            <w:right w:val="none" w:sz="0" w:space="0" w:color="auto"/>
          </w:divBdr>
        </w:div>
        <w:div w:id="545291119">
          <w:marLeft w:val="0"/>
          <w:marRight w:val="0"/>
          <w:marTop w:val="0"/>
          <w:marBottom w:val="0"/>
          <w:divBdr>
            <w:top w:val="none" w:sz="0" w:space="0" w:color="auto"/>
            <w:left w:val="none" w:sz="0" w:space="0" w:color="auto"/>
            <w:bottom w:val="none" w:sz="0" w:space="0" w:color="auto"/>
            <w:right w:val="none" w:sz="0" w:space="0" w:color="auto"/>
          </w:divBdr>
        </w:div>
        <w:div w:id="556862209">
          <w:marLeft w:val="0"/>
          <w:marRight w:val="0"/>
          <w:marTop w:val="0"/>
          <w:marBottom w:val="0"/>
          <w:divBdr>
            <w:top w:val="none" w:sz="0" w:space="0" w:color="auto"/>
            <w:left w:val="none" w:sz="0" w:space="0" w:color="auto"/>
            <w:bottom w:val="none" w:sz="0" w:space="0" w:color="auto"/>
            <w:right w:val="none" w:sz="0" w:space="0" w:color="auto"/>
          </w:divBdr>
        </w:div>
        <w:div w:id="606473586">
          <w:marLeft w:val="0"/>
          <w:marRight w:val="0"/>
          <w:marTop w:val="0"/>
          <w:marBottom w:val="0"/>
          <w:divBdr>
            <w:top w:val="none" w:sz="0" w:space="0" w:color="auto"/>
            <w:left w:val="none" w:sz="0" w:space="0" w:color="auto"/>
            <w:bottom w:val="none" w:sz="0" w:space="0" w:color="auto"/>
            <w:right w:val="none" w:sz="0" w:space="0" w:color="auto"/>
          </w:divBdr>
        </w:div>
        <w:div w:id="616327555">
          <w:marLeft w:val="0"/>
          <w:marRight w:val="0"/>
          <w:marTop w:val="0"/>
          <w:marBottom w:val="0"/>
          <w:divBdr>
            <w:top w:val="none" w:sz="0" w:space="0" w:color="auto"/>
            <w:left w:val="none" w:sz="0" w:space="0" w:color="auto"/>
            <w:bottom w:val="none" w:sz="0" w:space="0" w:color="auto"/>
            <w:right w:val="none" w:sz="0" w:space="0" w:color="auto"/>
          </w:divBdr>
        </w:div>
        <w:div w:id="618803869">
          <w:marLeft w:val="0"/>
          <w:marRight w:val="0"/>
          <w:marTop w:val="0"/>
          <w:marBottom w:val="0"/>
          <w:divBdr>
            <w:top w:val="none" w:sz="0" w:space="0" w:color="auto"/>
            <w:left w:val="none" w:sz="0" w:space="0" w:color="auto"/>
            <w:bottom w:val="none" w:sz="0" w:space="0" w:color="auto"/>
            <w:right w:val="none" w:sz="0" w:space="0" w:color="auto"/>
          </w:divBdr>
        </w:div>
        <w:div w:id="619075191">
          <w:marLeft w:val="0"/>
          <w:marRight w:val="0"/>
          <w:marTop w:val="0"/>
          <w:marBottom w:val="0"/>
          <w:divBdr>
            <w:top w:val="none" w:sz="0" w:space="0" w:color="auto"/>
            <w:left w:val="none" w:sz="0" w:space="0" w:color="auto"/>
            <w:bottom w:val="none" w:sz="0" w:space="0" w:color="auto"/>
            <w:right w:val="none" w:sz="0" w:space="0" w:color="auto"/>
          </w:divBdr>
        </w:div>
        <w:div w:id="641616113">
          <w:marLeft w:val="0"/>
          <w:marRight w:val="0"/>
          <w:marTop w:val="0"/>
          <w:marBottom w:val="0"/>
          <w:divBdr>
            <w:top w:val="none" w:sz="0" w:space="0" w:color="auto"/>
            <w:left w:val="none" w:sz="0" w:space="0" w:color="auto"/>
            <w:bottom w:val="none" w:sz="0" w:space="0" w:color="auto"/>
            <w:right w:val="none" w:sz="0" w:space="0" w:color="auto"/>
          </w:divBdr>
        </w:div>
        <w:div w:id="653222974">
          <w:marLeft w:val="0"/>
          <w:marRight w:val="0"/>
          <w:marTop w:val="0"/>
          <w:marBottom w:val="0"/>
          <w:divBdr>
            <w:top w:val="none" w:sz="0" w:space="0" w:color="auto"/>
            <w:left w:val="none" w:sz="0" w:space="0" w:color="auto"/>
            <w:bottom w:val="none" w:sz="0" w:space="0" w:color="auto"/>
            <w:right w:val="none" w:sz="0" w:space="0" w:color="auto"/>
          </w:divBdr>
          <w:divsChild>
            <w:div w:id="1485588289">
              <w:marLeft w:val="-75"/>
              <w:marRight w:val="0"/>
              <w:marTop w:val="30"/>
              <w:marBottom w:val="30"/>
              <w:divBdr>
                <w:top w:val="none" w:sz="0" w:space="0" w:color="auto"/>
                <w:left w:val="none" w:sz="0" w:space="0" w:color="auto"/>
                <w:bottom w:val="none" w:sz="0" w:space="0" w:color="auto"/>
                <w:right w:val="none" w:sz="0" w:space="0" w:color="auto"/>
              </w:divBdr>
              <w:divsChild>
                <w:div w:id="2515248">
                  <w:marLeft w:val="0"/>
                  <w:marRight w:val="0"/>
                  <w:marTop w:val="0"/>
                  <w:marBottom w:val="0"/>
                  <w:divBdr>
                    <w:top w:val="none" w:sz="0" w:space="0" w:color="auto"/>
                    <w:left w:val="none" w:sz="0" w:space="0" w:color="auto"/>
                    <w:bottom w:val="none" w:sz="0" w:space="0" w:color="auto"/>
                    <w:right w:val="none" w:sz="0" w:space="0" w:color="auto"/>
                  </w:divBdr>
                  <w:divsChild>
                    <w:div w:id="397482443">
                      <w:marLeft w:val="0"/>
                      <w:marRight w:val="0"/>
                      <w:marTop w:val="0"/>
                      <w:marBottom w:val="0"/>
                      <w:divBdr>
                        <w:top w:val="none" w:sz="0" w:space="0" w:color="auto"/>
                        <w:left w:val="none" w:sz="0" w:space="0" w:color="auto"/>
                        <w:bottom w:val="none" w:sz="0" w:space="0" w:color="auto"/>
                        <w:right w:val="none" w:sz="0" w:space="0" w:color="auto"/>
                      </w:divBdr>
                    </w:div>
                  </w:divsChild>
                </w:div>
                <w:div w:id="168718853">
                  <w:marLeft w:val="0"/>
                  <w:marRight w:val="0"/>
                  <w:marTop w:val="0"/>
                  <w:marBottom w:val="0"/>
                  <w:divBdr>
                    <w:top w:val="none" w:sz="0" w:space="0" w:color="auto"/>
                    <w:left w:val="none" w:sz="0" w:space="0" w:color="auto"/>
                    <w:bottom w:val="none" w:sz="0" w:space="0" w:color="auto"/>
                    <w:right w:val="none" w:sz="0" w:space="0" w:color="auto"/>
                  </w:divBdr>
                  <w:divsChild>
                    <w:div w:id="428157762">
                      <w:marLeft w:val="0"/>
                      <w:marRight w:val="0"/>
                      <w:marTop w:val="0"/>
                      <w:marBottom w:val="0"/>
                      <w:divBdr>
                        <w:top w:val="none" w:sz="0" w:space="0" w:color="auto"/>
                        <w:left w:val="none" w:sz="0" w:space="0" w:color="auto"/>
                        <w:bottom w:val="none" w:sz="0" w:space="0" w:color="auto"/>
                        <w:right w:val="none" w:sz="0" w:space="0" w:color="auto"/>
                      </w:divBdr>
                    </w:div>
                  </w:divsChild>
                </w:div>
                <w:div w:id="214048148">
                  <w:marLeft w:val="0"/>
                  <w:marRight w:val="0"/>
                  <w:marTop w:val="0"/>
                  <w:marBottom w:val="0"/>
                  <w:divBdr>
                    <w:top w:val="none" w:sz="0" w:space="0" w:color="auto"/>
                    <w:left w:val="none" w:sz="0" w:space="0" w:color="auto"/>
                    <w:bottom w:val="none" w:sz="0" w:space="0" w:color="auto"/>
                    <w:right w:val="none" w:sz="0" w:space="0" w:color="auto"/>
                  </w:divBdr>
                  <w:divsChild>
                    <w:div w:id="522331122">
                      <w:marLeft w:val="0"/>
                      <w:marRight w:val="0"/>
                      <w:marTop w:val="0"/>
                      <w:marBottom w:val="0"/>
                      <w:divBdr>
                        <w:top w:val="none" w:sz="0" w:space="0" w:color="auto"/>
                        <w:left w:val="none" w:sz="0" w:space="0" w:color="auto"/>
                        <w:bottom w:val="none" w:sz="0" w:space="0" w:color="auto"/>
                        <w:right w:val="none" w:sz="0" w:space="0" w:color="auto"/>
                      </w:divBdr>
                    </w:div>
                  </w:divsChild>
                </w:div>
                <w:div w:id="337317823">
                  <w:marLeft w:val="0"/>
                  <w:marRight w:val="0"/>
                  <w:marTop w:val="0"/>
                  <w:marBottom w:val="0"/>
                  <w:divBdr>
                    <w:top w:val="none" w:sz="0" w:space="0" w:color="auto"/>
                    <w:left w:val="none" w:sz="0" w:space="0" w:color="auto"/>
                    <w:bottom w:val="none" w:sz="0" w:space="0" w:color="auto"/>
                    <w:right w:val="none" w:sz="0" w:space="0" w:color="auto"/>
                  </w:divBdr>
                  <w:divsChild>
                    <w:div w:id="389308373">
                      <w:marLeft w:val="0"/>
                      <w:marRight w:val="0"/>
                      <w:marTop w:val="0"/>
                      <w:marBottom w:val="0"/>
                      <w:divBdr>
                        <w:top w:val="none" w:sz="0" w:space="0" w:color="auto"/>
                        <w:left w:val="none" w:sz="0" w:space="0" w:color="auto"/>
                        <w:bottom w:val="none" w:sz="0" w:space="0" w:color="auto"/>
                        <w:right w:val="none" w:sz="0" w:space="0" w:color="auto"/>
                      </w:divBdr>
                    </w:div>
                  </w:divsChild>
                </w:div>
                <w:div w:id="376668046">
                  <w:marLeft w:val="0"/>
                  <w:marRight w:val="0"/>
                  <w:marTop w:val="0"/>
                  <w:marBottom w:val="0"/>
                  <w:divBdr>
                    <w:top w:val="none" w:sz="0" w:space="0" w:color="auto"/>
                    <w:left w:val="none" w:sz="0" w:space="0" w:color="auto"/>
                    <w:bottom w:val="none" w:sz="0" w:space="0" w:color="auto"/>
                    <w:right w:val="none" w:sz="0" w:space="0" w:color="auto"/>
                  </w:divBdr>
                  <w:divsChild>
                    <w:div w:id="813643730">
                      <w:marLeft w:val="0"/>
                      <w:marRight w:val="0"/>
                      <w:marTop w:val="0"/>
                      <w:marBottom w:val="0"/>
                      <w:divBdr>
                        <w:top w:val="none" w:sz="0" w:space="0" w:color="auto"/>
                        <w:left w:val="none" w:sz="0" w:space="0" w:color="auto"/>
                        <w:bottom w:val="none" w:sz="0" w:space="0" w:color="auto"/>
                        <w:right w:val="none" w:sz="0" w:space="0" w:color="auto"/>
                      </w:divBdr>
                    </w:div>
                  </w:divsChild>
                </w:div>
                <w:div w:id="483475928">
                  <w:marLeft w:val="0"/>
                  <w:marRight w:val="0"/>
                  <w:marTop w:val="0"/>
                  <w:marBottom w:val="0"/>
                  <w:divBdr>
                    <w:top w:val="none" w:sz="0" w:space="0" w:color="auto"/>
                    <w:left w:val="none" w:sz="0" w:space="0" w:color="auto"/>
                    <w:bottom w:val="none" w:sz="0" w:space="0" w:color="auto"/>
                    <w:right w:val="none" w:sz="0" w:space="0" w:color="auto"/>
                  </w:divBdr>
                  <w:divsChild>
                    <w:div w:id="1798523139">
                      <w:marLeft w:val="0"/>
                      <w:marRight w:val="0"/>
                      <w:marTop w:val="0"/>
                      <w:marBottom w:val="0"/>
                      <w:divBdr>
                        <w:top w:val="none" w:sz="0" w:space="0" w:color="auto"/>
                        <w:left w:val="none" w:sz="0" w:space="0" w:color="auto"/>
                        <w:bottom w:val="none" w:sz="0" w:space="0" w:color="auto"/>
                        <w:right w:val="none" w:sz="0" w:space="0" w:color="auto"/>
                      </w:divBdr>
                    </w:div>
                  </w:divsChild>
                </w:div>
                <w:div w:id="518085986">
                  <w:marLeft w:val="0"/>
                  <w:marRight w:val="0"/>
                  <w:marTop w:val="0"/>
                  <w:marBottom w:val="0"/>
                  <w:divBdr>
                    <w:top w:val="none" w:sz="0" w:space="0" w:color="auto"/>
                    <w:left w:val="none" w:sz="0" w:space="0" w:color="auto"/>
                    <w:bottom w:val="none" w:sz="0" w:space="0" w:color="auto"/>
                    <w:right w:val="none" w:sz="0" w:space="0" w:color="auto"/>
                  </w:divBdr>
                  <w:divsChild>
                    <w:div w:id="1609924568">
                      <w:marLeft w:val="0"/>
                      <w:marRight w:val="0"/>
                      <w:marTop w:val="0"/>
                      <w:marBottom w:val="0"/>
                      <w:divBdr>
                        <w:top w:val="none" w:sz="0" w:space="0" w:color="auto"/>
                        <w:left w:val="none" w:sz="0" w:space="0" w:color="auto"/>
                        <w:bottom w:val="none" w:sz="0" w:space="0" w:color="auto"/>
                        <w:right w:val="none" w:sz="0" w:space="0" w:color="auto"/>
                      </w:divBdr>
                    </w:div>
                  </w:divsChild>
                </w:div>
                <w:div w:id="573592112">
                  <w:marLeft w:val="0"/>
                  <w:marRight w:val="0"/>
                  <w:marTop w:val="0"/>
                  <w:marBottom w:val="0"/>
                  <w:divBdr>
                    <w:top w:val="none" w:sz="0" w:space="0" w:color="auto"/>
                    <w:left w:val="none" w:sz="0" w:space="0" w:color="auto"/>
                    <w:bottom w:val="none" w:sz="0" w:space="0" w:color="auto"/>
                    <w:right w:val="none" w:sz="0" w:space="0" w:color="auto"/>
                  </w:divBdr>
                  <w:divsChild>
                    <w:div w:id="367411983">
                      <w:marLeft w:val="0"/>
                      <w:marRight w:val="0"/>
                      <w:marTop w:val="0"/>
                      <w:marBottom w:val="0"/>
                      <w:divBdr>
                        <w:top w:val="none" w:sz="0" w:space="0" w:color="auto"/>
                        <w:left w:val="none" w:sz="0" w:space="0" w:color="auto"/>
                        <w:bottom w:val="none" w:sz="0" w:space="0" w:color="auto"/>
                        <w:right w:val="none" w:sz="0" w:space="0" w:color="auto"/>
                      </w:divBdr>
                    </w:div>
                  </w:divsChild>
                </w:div>
                <w:div w:id="596063419">
                  <w:marLeft w:val="0"/>
                  <w:marRight w:val="0"/>
                  <w:marTop w:val="0"/>
                  <w:marBottom w:val="0"/>
                  <w:divBdr>
                    <w:top w:val="none" w:sz="0" w:space="0" w:color="auto"/>
                    <w:left w:val="none" w:sz="0" w:space="0" w:color="auto"/>
                    <w:bottom w:val="none" w:sz="0" w:space="0" w:color="auto"/>
                    <w:right w:val="none" w:sz="0" w:space="0" w:color="auto"/>
                  </w:divBdr>
                  <w:divsChild>
                    <w:div w:id="1094132012">
                      <w:marLeft w:val="0"/>
                      <w:marRight w:val="0"/>
                      <w:marTop w:val="0"/>
                      <w:marBottom w:val="0"/>
                      <w:divBdr>
                        <w:top w:val="none" w:sz="0" w:space="0" w:color="auto"/>
                        <w:left w:val="none" w:sz="0" w:space="0" w:color="auto"/>
                        <w:bottom w:val="none" w:sz="0" w:space="0" w:color="auto"/>
                        <w:right w:val="none" w:sz="0" w:space="0" w:color="auto"/>
                      </w:divBdr>
                    </w:div>
                  </w:divsChild>
                </w:div>
                <w:div w:id="641538455">
                  <w:marLeft w:val="0"/>
                  <w:marRight w:val="0"/>
                  <w:marTop w:val="0"/>
                  <w:marBottom w:val="0"/>
                  <w:divBdr>
                    <w:top w:val="none" w:sz="0" w:space="0" w:color="auto"/>
                    <w:left w:val="none" w:sz="0" w:space="0" w:color="auto"/>
                    <w:bottom w:val="none" w:sz="0" w:space="0" w:color="auto"/>
                    <w:right w:val="none" w:sz="0" w:space="0" w:color="auto"/>
                  </w:divBdr>
                  <w:divsChild>
                    <w:div w:id="1924483825">
                      <w:marLeft w:val="0"/>
                      <w:marRight w:val="0"/>
                      <w:marTop w:val="0"/>
                      <w:marBottom w:val="0"/>
                      <w:divBdr>
                        <w:top w:val="none" w:sz="0" w:space="0" w:color="auto"/>
                        <w:left w:val="none" w:sz="0" w:space="0" w:color="auto"/>
                        <w:bottom w:val="none" w:sz="0" w:space="0" w:color="auto"/>
                        <w:right w:val="none" w:sz="0" w:space="0" w:color="auto"/>
                      </w:divBdr>
                    </w:div>
                  </w:divsChild>
                </w:div>
                <w:div w:id="659312394">
                  <w:marLeft w:val="0"/>
                  <w:marRight w:val="0"/>
                  <w:marTop w:val="0"/>
                  <w:marBottom w:val="0"/>
                  <w:divBdr>
                    <w:top w:val="none" w:sz="0" w:space="0" w:color="auto"/>
                    <w:left w:val="none" w:sz="0" w:space="0" w:color="auto"/>
                    <w:bottom w:val="none" w:sz="0" w:space="0" w:color="auto"/>
                    <w:right w:val="none" w:sz="0" w:space="0" w:color="auto"/>
                  </w:divBdr>
                  <w:divsChild>
                    <w:div w:id="388191406">
                      <w:marLeft w:val="0"/>
                      <w:marRight w:val="0"/>
                      <w:marTop w:val="0"/>
                      <w:marBottom w:val="0"/>
                      <w:divBdr>
                        <w:top w:val="none" w:sz="0" w:space="0" w:color="auto"/>
                        <w:left w:val="none" w:sz="0" w:space="0" w:color="auto"/>
                        <w:bottom w:val="none" w:sz="0" w:space="0" w:color="auto"/>
                        <w:right w:val="none" w:sz="0" w:space="0" w:color="auto"/>
                      </w:divBdr>
                    </w:div>
                  </w:divsChild>
                </w:div>
                <w:div w:id="796334999">
                  <w:marLeft w:val="0"/>
                  <w:marRight w:val="0"/>
                  <w:marTop w:val="0"/>
                  <w:marBottom w:val="0"/>
                  <w:divBdr>
                    <w:top w:val="none" w:sz="0" w:space="0" w:color="auto"/>
                    <w:left w:val="none" w:sz="0" w:space="0" w:color="auto"/>
                    <w:bottom w:val="none" w:sz="0" w:space="0" w:color="auto"/>
                    <w:right w:val="none" w:sz="0" w:space="0" w:color="auto"/>
                  </w:divBdr>
                  <w:divsChild>
                    <w:div w:id="617761878">
                      <w:marLeft w:val="0"/>
                      <w:marRight w:val="0"/>
                      <w:marTop w:val="0"/>
                      <w:marBottom w:val="0"/>
                      <w:divBdr>
                        <w:top w:val="none" w:sz="0" w:space="0" w:color="auto"/>
                        <w:left w:val="none" w:sz="0" w:space="0" w:color="auto"/>
                        <w:bottom w:val="none" w:sz="0" w:space="0" w:color="auto"/>
                        <w:right w:val="none" w:sz="0" w:space="0" w:color="auto"/>
                      </w:divBdr>
                    </w:div>
                  </w:divsChild>
                </w:div>
                <w:div w:id="878322443">
                  <w:marLeft w:val="0"/>
                  <w:marRight w:val="0"/>
                  <w:marTop w:val="0"/>
                  <w:marBottom w:val="0"/>
                  <w:divBdr>
                    <w:top w:val="none" w:sz="0" w:space="0" w:color="auto"/>
                    <w:left w:val="none" w:sz="0" w:space="0" w:color="auto"/>
                    <w:bottom w:val="none" w:sz="0" w:space="0" w:color="auto"/>
                    <w:right w:val="none" w:sz="0" w:space="0" w:color="auto"/>
                  </w:divBdr>
                  <w:divsChild>
                    <w:div w:id="2077818895">
                      <w:marLeft w:val="0"/>
                      <w:marRight w:val="0"/>
                      <w:marTop w:val="0"/>
                      <w:marBottom w:val="0"/>
                      <w:divBdr>
                        <w:top w:val="none" w:sz="0" w:space="0" w:color="auto"/>
                        <w:left w:val="none" w:sz="0" w:space="0" w:color="auto"/>
                        <w:bottom w:val="none" w:sz="0" w:space="0" w:color="auto"/>
                        <w:right w:val="none" w:sz="0" w:space="0" w:color="auto"/>
                      </w:divBdr>
                    </w:div>
                  </w:divsChild>
                </w:div>
                <w:div w:id="882132646">
                  <w:marLeft w:val="0"/>
                  <w:marRight w:val="0"/>
                  <w:marTop w:val="0"/>
                  <w:marBottom w:val="0"/>
                  <w:divBdr>
                    <w:top w:val="none" w:sz="0" w:space="0" w:color="auto"/>
                    <w:left w:val="none" w:sz="0" w:space="0" w:color="auto"/>
                    <w:bottom w:val="none" w:sz="0" w:space="0" w:color="auto"/>
                    <w:right w:val="none" w:sz="0" w:space="0" w:color="auto"/>
                  </w:divBdr>
                  <w:divsChild>
                    <w:div w:id="1005783883">
                      <w:marLeft w:val="0"/>
                      <w:marRight w:val="0"/>
                      <w:marTop w:val="0"/>
                      <w:marBottom w:val="0"/>
                      <w:divBdr>
                        <w:top w:val="none" w:sz="0" w:space="0" w:color="auto"/>
                        <w:left w:val="none" w:sz="0" w:space="0" w:color="auto"/>
                        <w:bottom w:val="none" w:sz="0" w:space="0" w:color="auto"/>
                        <w:right w:val="none" w:sz="0" w:space="0" w:color="auto"/>
                      </w:divBdr>
                    </w:div>
                  </w:divsChild>
                </w:div>
                <w:div w:id="946044784">
                  <w:marLeft w:val="0"/>
                  <w:marRight w:val="0"/>
                  <w:marTop w:val="0"/>
                  <w:marBottom w:val="0"/>
                  <w:divBdr>
                    <w:top w:val="none" w:sz="0" w:space="0" w:color="auto"/>
                    <w:left w:val="none" w:sz="0" w:space="0" w:color="auto"/>
                    <w:bottom w:val="none" w:sz="0" w:space="0" w:color="auto"/>
                    <w:right w:val="none" w:sz="0" w:space="0" w:color="auto"/>
                  </w:divBdr>
                  <w:divsChild>
                    <w:div w:id="432946278">
                      <w:marLeft w:val="0"/>
                      <w:marRight w:val="0"/>
                      <w:marTop w:val="0"/>
                      <w:marBottom w:val="0"/>
                      <w:divBdr>
                        <w:top w:val="none" w:sz="0" w:space="0" w:color="auto"/>
                        <w:left w:val="none" w:sz="0" w:space="0" w:color="auto"/>
                        <w:bottom w:val="none" w:sz="0" w:space="0" w:color="auto"/>
                        <w:right w:val="none" w:sz="0" w:space="0" w:color="auto"/>
                      </w:divBdr>
                    </w:div>
                  </w:divsChild>
                </w:div>
                <w:div w:id="971835146">
                  <w:marLeft w:val="0"/>
                  <w:marRight w:val="0"/>
                  <w:marTop w:val="0"/>
                  <w:marBottom w:val="0"/>
                  <w:divBdr>
                    <w:top w:val="none" w:sz="0" w:space="0" w:color="auto"/>
                    <w:left w:val="none" w:sz="0" w:space="0" w:color="auto"/>
                    <w:bottom w:val="none" w:sz="0" w:space="0" w:color="auto"/>
                    <w:right w:val="none" w:sz="0" w:space="0" w:color="auto"/>
                  </w:divBdr>
                  <w:divsChild>
                    <w:div w:id="976254929">
                      <w:marLeft w:val="0"/>
                      <w:marRight w:val="0"/>
                      <w:marTop w:val="0"/>
                      <w:marBottom w:val="0"/>
                      <w:divBdr>
                        <w:top w:val="none" w:sz="0" w:space="0" w:color="auto"/>
                        <w:left w:val="none" w:sz="0" w:space="0" w:color="auto"/>
                        <w:bottom w:val="none" w:sz="0" w:space="0" w:color="auto"/>
                        <w:right w:val="none" w:sz="0" w:space="0" w:color="auto"/>
                      </w:divBdr>
                    </w:div>
                  </w:divsChild>
                </w:div>
                <w:div w:id="971981359">
                  <w:marLeft w:val="0"/>
                  <w:marRight w:val="0"/>
                  <w:marTop w:val="0"/>
                  <w:marBottom w:val="0"/>
                  <w:divBdr>
                    <w:top w:val="none" w:sz="0" w:space="0" w:color="auto"/>
                    <w:left w:val="none" w:sz="0" w:space="0" w:color="auto"/>
                    <w:bottom w:val="none" w:sz="0" w:space="0" w:color="auto"/>
                    <w:right w:val="none" w:sz="0" w:space="0" w:color="auto"/>
                  </w:divBdr>
                  <w:divsChild>
                    <w:div w:id="730227981">
                      <w:marLeft w:val="0"/>
                      <w:marRight w:val="0"/>
                      <w:marTop w:val="0"/>
                      <w:marBottom w:val="0"/>
                      <w:divBdr>
                        <w:top w:val="none" w:sz="0" w:space="0" w:color="auto"/>
                        <w:left w:val="none" w:sz="0" w:space="0" w:color="auto"/>
                        <w:bottom w:val="none" w:sz="0" w:space="0" w:color="auto"/>
                        <w:right w:val="none" w:sz="0" w:space="0" w:color="auto"/>
                      </w:divBdr>
                    </w:div>
                  </w:divsChild>
                </w:div>
                <w:div w:id="1124278115">
                  <w:marLeft w:val="0"/>
                  <w:marRight w:val="0"/>
                  <w:marTop w:val="0"/>
                  <w:marBottom w:val="0"/>
                  <w:divBdr>
                    <w:top w:val="none" w:sz="0" w:space="0" w:color="auto"/>
                    <w:left w:val="none" w:sz="0" w:space="0" w:color="auto"/>
                    <w:bottom w:val="none" w:sz="0" w:space="0" w:color="auto"/>
                    <w:right w:val="none" w:sz="0" w:space="0" w:color="auto"/>
                  </w:divBdr>
                  <w:divsChild>
                    <w:div w:id="1406106764">
                      <w:marLeft w:val="0"/>
                      <w:marRight w:val="0"/>
                      <w:marTop w:val="0"/>
                      <w:marBottom w:val="0"/>
                      <w:divBdr>
                        <w:top w:val="none" w:sz="0" w:space="0" w:color="auto"/>
                        <w:left w:val="none" w:sz="0" w:space="0" w:color="auto"/>
                        <w:bottom w:val="none" w:sz="0" w:space="0" w:color="auto"/>
                        <w:right w:val="none" w:sz="0" w:space="0" w:color="auto"/>
                      </w:divBdr>
                    </w:div>
                  </w:divsChild>
                </w:div>
                <w:div w:id="1230261588">
                  <w:marLeft w:val="0"/>
                  <w:marRight w:val="0"/>
                  <w:marTop w:val="0"/>
                  <w:marBottom w:val="0"/>
                  <w:divBdr>
                    <w:top w:val="none" w:sz="0" w:space="0" w:color="auto"/>
                    <w:left w:val="none" w:sz="0" w:space="0" w:color="auto"/>
                    <w:bottom w:val="none" w:sz="0" w:space="0" w:color="auto"/>
                    <w:right w:val="none" w:sz="0" w:space="0" w:color="auto"/>
                  </w:divBdr>
                  <w:divsChild>
                    <w:div w:id="1296521901">
                      <w:marLeft w:val="0"/>
                      <w:marRight w:val="0"/>
                      <w:marTop w:val="0"/>
                      <w:marBottom w:val="0"/>
                      <w:divBdr>
                        <w:top w:val="none" w:sz="0" w:space="0" w:color="auto"/>
                        <w:left w:val="none" w:sz="0" w:space="0" w:color="auto"/>
                        <w:bottom w:val="none" w:sz="0" w:space="0" w:color="auto"/>
                        <w:right w:val="none" w:sz="0" w:space="0" w:color="auto"/>
                      </w:divBdr>
                    </w:div>
                  </w:divsChild>
                </w:div>
                <w:div w:id="1276399951">
                  <w:marLeft w:val="0"/>
                  <w:marRight w:val="0"/>
                  <w:marTop w:val="0"/>
                  <w:marBottom w:val="0"/>
                  <w:divBdr>
                    <w:top w:val="none" w:sz="0" w:space="0" w:color="auto"/>
                    <w:left w:val="none" w:sz="0" w:space="0" w:color="auto"/>
                    <w:bottom w:val="none" w:sz="0" w:space="0" w:color="auto"/>
                    <w:right w:val="none" w:sz="0" w:space="0" w:color="auto"/>
                  </w:divBdr>
                  <w:divsChild>
                    <w:div w:id="917131051">
                      <w:marLeft w:val="0"/>
                      <w:marRight w:val="0"/>
                      <w:marTop w:val="0"/>
                      <w:marBottom w:val="0"/>
                      <w:divBdr>
                        <w:top w:val="none" w:sz="0" w:space="0" w:color="auto"/>
                        <w:left w:val="none" w:sz="0" w:space="0" w:color="auto"/>
                        <w:bottom w:val="none" w:sz="0" w:space="0" w:color="auto"/>
                        <w:right w:val="none" w:sz="0" w:space="0" w:color="auto"/>
                      </w:divBdr>
                    </w:div>
                  </w:divsChild>
                </w:div>
                <w:div w:id="1314138481">
                  <w:marLeft w:val="0"/>
                  <w:marRight w:val="0"/>
                  <w:marTop w:val="0"/>
                  <w:marBottom w:val="0"/>
                  <w:divBdr>
                    <w:top w:val="none" w:sz="0" w:space="0" w:color="auto"/>
                    <w:left w:val="none" w:sz="0" w:space="0" w:color="auto"/>
                    <w:bottom w:val="none" w:sz="0" w:space="0" w:color="auto"/>
                    <w:right w:val="none" w:sz="0" w:space="0" w:color="auto"/>
                  </w:divBdr>
                  <w:divsChild>
                    <w:div w:id="2129084579">
                      <w:marLeft w:val="0"/>
                      <w:marRight w:val="0"/>
                      <w:marTop w:val="0"/>
                      <w:marBottom w:val="0"/>
                      <w:divBdr>
                        <w:top w:val="none" w:sz="0" w:space="0" w:color="auto"/>
                        <w:left w:val="none" w:sz="0" w:space="0" w:color="auto"/>
                        <w:bottom w:val="none" w:sz="0" w:space="0" w:color="auto"/>
                        <w:right w:val="none" w:sz="0" w:space="0" w:color="auto"/>
                      </w:divBdr>
                    </w:div>
                  </w:divsChild>
                </w:div>
                <w:div w:id="1328366832">
                  <w:marLeft w:val="0"/>
                  <w:marRight w:val="0"/>
                  <w:marTop w:val="0"/>
                  <w:marBottom w:val="0"/>
                  <w:divBdr>
                    <w:top w:val="none" w:sz="0" w:space="0" w:color="auto"/>
                    <w:left w:val="none" w:sz="0" w:space="0" w:color="auto"/>
                    <w:bottom w:val="none" w:sz="0" w:space="0" w:color="auto"/>
                    <w:right w:val="none" w:sz="0" w:space="0" w:color="auto"/>
                  </w:divBdr>
                  <w:divsChild>
                    <w:div w:id="158347483">
                      <w:marLeft w:val="0"/>
                      <w:marRight w:val="0"/>
                      <w:marTop w:val="0"/>
                      <w:marBottom w:val="0"/>
                      <w:divBdr>
                        <w:top w:val="none" w:sz="0" w:space="0" w:color="auto"/>
                        <w:left w:val="none" w:sz="0" w:space="0" w:color="auto"/>
                        <w:bottom w:val="none" w:sz="0" w:space="0" w:color="auto"/>
                        <w:right w:val="none" w:sz="0" w:space="0" w:color="auto"/>
                      </w:divBdr>
                    </w:div>
                    <w:div w:id="1669093082">
                      <w:marLeft w:val="0"/>
                      <w:marRight w:val="0"/>
                      <w:marTop w:val="0"/>
                      <w:marBottom w:val="0"/>
                      <w:divBdr>
                        <w:top w:val="none" w:sz="0" w:space="0" w:color="auto"/>
                        <w:left w:val="none" w:sz="0" w:space="0" w:color="auto"/>
                        <w:bottom w:val="none" w:sz="0" w:space="0" w:color="auto"/>
                        <w:right w:val="none" w:sz="0" w:space="0" w:color="auto"/>
                      </w:divBdr>
                    </w:div>
                  </w:divsChild>
                </w:div>
                <w:div w:id="1351295551">
                  <w:marLeft w:val="0"/>
                  <w:marRight w:val="0"/>
                  <w:marTop w:val="0"/>
                  <w:marBottom w:val="0"/>
                  <w:divBdr>
                    <w:top w:val="none" w:sz="0" w:space="0" w:color="auto"/>
                    <w:left w:val="none" w:sz="0" w:space="0" w:color="auto"/>
                    <w:bottom w:val="none" w:sz="0" w:space="0" w:color="auto"/>
                    <w:right w:val="none" w:sz="0" w:space="0" w:color="auto"/>
                  </w:divBdr>
                  <w:divsChild>
                    <w:div w:id="1153719495">
                      <w:marLeft w:val="0"/>
                      <w:marRight w:val="0"/>
                      <w:marTop w:val="0"/>
                      <w:marBottom w:val="0"/>
                      <w:divBdr>
                        <w:top w:val="none" w:sz="0" w:space="0" w:color="auto"/>
                        <w:left w:val="none" w:sz="0" w:space="0" w:color="auto"/>
                        <w:bottom w:val="none" w:sz="0" w:space="0" w:color="auto"/>
                        <w:right w:val="none" w:sz="0" w:space="0" w:color="auto"/>
                      </w:divBdr>
                    </w:div>
                  </w:divsChild>
                </w:div>
                <w:div w:id="1413697567">
                  <w:marLeft w:val="0"/>
                  <w:marRight w:val="0"/>
                  <w:marTop w:val="0"/>
                  <w:marBottom w:val="0"/>
                  <w:divBdr>
                    <w:top w:val="none" w:sz="0" w:space="0" w:color="auto"/>
                    <w:left w:val="none" w:sz="0" w:space="0" w:color="auto"/>
                    <w:bottom w:val="none" w:sz="0" w:space="0" w:color="auto"/>
                    <w:right w:val="none" w:sz="0" w:space="0" w:color="auto"/>
                  </w:divBdr>
                  <w:divsChild>
                    <w:div w:id="230047137">
                      <w:marLeft w:val="0"/>
                      <w:marRight w:val="0"/>
                      <w:marTop w:val="0"/>
                      <w:marBottom w:val="0"/>
                      <w:divBdr>
                        <w:top w:val="none" w:sz="0" w:space="0" w:color="auto"/>
                        <w:left w:val="none" w:sz="0" w:space="0" w:color="auto"/>
                        <w:bottom w:val="none" w:sz="0" w:space="0" w:color="auto"/>
                        <w:right w:val="none" w:sz="0" w:space="0" w:color="auto"/>
                      </w:divBdr>
                    </w:div>
                  </w:divsChild>
                </w:div>
                <w:div w:id="1579436665">
                  <w:marLeft w:val="0"/>
                  <w:marRight w:val="0"/>
                  <w:marTop w:val="0"/>
                  <w:marBottom w:val="0"/>
                  <w:divBdr>
                    <w:top w:val="none" w:sz="0" w:space="0" w:color="auto"/>
                    <w:left w:val="none" w:sz="0" w:space="0" w:color="auto"/>
                    <w:bottom w:val="none" w:sz="0" w:space="0" w:color="auto"/>
                    <w:right w:val="none" w:sz="0" w:space="0" w:color="auto"/>
                  </w:divBdr>
                  <w:divsChild>
                    <w:div w:id="351498033">
                      <w:marLeft w:val="0"/>
                      <w:marRight w:val="0"/>
                      <w:marTop w:val="0"/>
                      <w:marBottom w:val="0"/>
                      <w:divBdr>
                        <w:top w:val="none" w:sz="0" w:space="0" w:color="auto"/>
                        <w:left w:val="none" w:sz="0" w:space="0" w:color="auto"/>
                        <w:bottom w:val="none" w:sz="0" w:space="0" w:color="auto"/>
                        <w:right w:val="none" w:sz="0" w:space="0" w:color="auto"/>
                      </w:divBdr>
                    </w:div>
                  </w:divsChild>
                </w:div>
                <w:div w:id="1615751267">
                  <w:marLeft w:val="0"/>
                  <w:marRight w:val="0"/>
                  <w:marTop w:val="0"/>
                  <w:marBottom w:val="0"/>
                  <w:divBdr>
                    <w:top w:val="none" w:sz="0" w:space="0" w:color="auto"/>
                    <w:left w:val="none" w:sz="0" w:space="0" w:color="auto"/>
                    <w:bottom w:val="none" w:sz="0" w:space="0" w:color="auto"/>
                    <w:right w:val="none" w:sz="0" w:space="0" w:color="auto"/>
                  </w:divBdr>
                  <w:divsChild>
                    <w:div w:id="2088837869">
                      <w:marLeft w:val="0"/>
                      <w:marRight w:val="0"/>
                      <w:marTop w:val="0"/>
                      <w:marBottom w:val="0"/>
                      <w:divBdr>
                        <w:top w:val="none" w:sz="0" w:space="0" w:color="auto"/>
                        <w:left w:val="none" w:sz="0" w:space="0" w:color="auto"/>
                        <w:bottom w:val="none" w:sz="0" w:space="0" w:color="auto"/>
                        <w:right w:val="none" w:sz="0" w:space="0" w:color="auto"/>
                      </w:divBdr>
                    </w:div>
                  </w:divsChild>
                </w:div>
                <w:div w:id="1616907860">
                  <w:marLeft w:val="0"/>
                  <w:marRight w:val="0"/>
                  <w:marTop w:val="0"/>
                  <w:marBottom w:val="0"/>
                  <w:divBdr>
                    <w:top w:val="none" w:sz="0" w:space="0" w:color="auto"/>
                    <w:left w:val="none" w:sz="0" w:space="0" w:color="auto"/>
                    <w:bottom w:val="none" w:sz="0" w:space="0" w:color="auto"/>
                    <w:right w:val="none" w:sz="0" w:space="0" w:color="auto"/>
                  </w:divBdr>
                  <w:divsChild>
                    <w:div w:id="1577205804">
                      <w:marLeft w:val="0"/>
                      <w:marRight w:val="0"/>
                      <w:marTop w:val="0"/>
                      <w:marBottom w:val="0"/>
                      <w:divBdr>
                        <w:top w:val="none" w:sz="0" w:space="0" w:color="auto"/>
                        <w:left w:val="none" w:sz="0" w:space="0" w:color="auto"/>
                        <w:bottom w:val="none" w:sz="0" w:space="0" w:color="auto"/>
                        <w:right w:val="none" w:sz="0" w:space="0" w:color="auto"/>
                      </w:divBdr>
                    </w:div>
                  </w:divsChild>
                </w:div>
                <w:div w:id="1646810022">
                  <w:marLeft w:val="0"/>
                  <w:marRight w:val="0"/>
                  <w:marTop w:val="0"/>
                  <w:marBottom w:val="0"/>
                  <w:divBdr>
                    <w:top w:val="none" w:sz="0" w:space="0" w:color="auto"/>
                    <w:left w:val="none" w:sz="0" w:space="0" w:color="auto"/>
                    <w:bottom w:val="none" w:sz="0" w:space="0" w:color="auto"/>
                    <w:right w:val="none" w:sz="0" w:space="0" w:color="auto"/>
                  </w:divBdr>
                  <w:divsChild>
                    <w:div w:id="1028482154">
                      <w:marLeft w:val="0"/>
                      <w:marRight w:val="0"/>
                      <w:marTop w:val="0"/>
                      <w:marBottom w:val="0"/>
                      <w:divBdr>
                        <w:top w:val="none" w:sz="0" w:space="0" w:color="auto"/>
                        <w:left w:val="none" w:sz="0" w:space="0" w:color="auto"/>
                        <w:bottom w:val="none" w:sz="0" w:space="0" w:color="auto"/>
                        <w:right w:val="none" w:sz="0" w:space="0" w:color="auto"/>
                      </w:divBdr>
                    </w:div>
                  </w:divsChild>
                </w:div>
                <w:div w:id="1744528007">
                  <w:marLeft w:val="0"/>
                  <w:marRight w:val="0"/>
                  <w:marTop w:val="0"/>
                  <w:marBottom w:val="0"/>
                  <w:divBdr>
                    <w:top w:val="none" w:sz="0" w:space="0" w:color="auto"/>
                    <w:left w:val="none" w:sz="0" w:space="0" w:color="auto"/>
                    <w:bottom w:val="none" w:sz="0" w:space="0" w:color="auto"/>
                    <w:right w:val="none" w:sz="0" w:space="0" w:color="auto"/>
                  </w:divBdr>
                  <w:divsChild>
                    <w:div w:id="1326669213">
                      <w:marLeft w:val="0"/>
                      <w:marRight w:val="0"/>
                      <w:marTop w:val="0"/>
                      <w:marBottom w:val="0"/>
                      <w:divBdr>
                        <w:top w:val="none" w:sz="0" w:space="0" w:color="auto"/>
                        <w:left w:val="none" w:sz="0" w:space="0" w:color="auto"/>
                        <w:bottom w:val="none" w:sz="0" w:space="0" w:color="auto"/>
                        <w:right w:val="none" w:sz="0" w:space="0" w:color="auto"/>
                      </w:divBdr>
                    </w:div>
                  </w:divsChild>
                </w:div>
                <w:div w:id="2044598368">
                  <w:marLeft w:val="0"/>
                  <w:marRight w:val="0"/>
                  <w:marTop w:val="0"/>
                  <w:marBottom w:val="0"/>
                  <w:divBdr>
                    <w:top w:val="none" w:sz="0" w:space="0" w:color="auto"/>
                    <w:left w:val="none" w:sz="0" w:space="0" w:color="auto"/>
                    <w:bottom w:val="none" w:sz="0" w:space="0" w:color="auto"/>
                    <w:right w:val="none" w:sz="0" w:space="0" w:color="auto"/>
                  </w:divBdr>
                  <w:divsChild>
                    <w:div w:id="8884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1683">
          <w:marLeft w:val="0"/>
          <w:marRight w:val="0"/>
          <w:marTop w:val="0"/>
          <w:marBottom w:val="0"/>
          <w:divBdr>
            <w:top w:val="none" w:sz="0" w:space="0" w:color="auto"/>
            <w:left w:val="none" w:sz="0" w:space="0" w:color="auto"/>
            <w:bottom w:val="none" w:sz="0" w:space="0" w:color="auto"/>
            <w:right w:val="none" w:sz="0" w:space="0" w:color="auto"/>
          </w:divBdr>
        </w:div>
        <w:div w:id="682754502">
          <w:marLeft w:val="0"/>
          <w:marRight w:val="0"/>
          <w:marTop w:val="0"/>
          <w:marBottom w:val="0"/>
          <w:divBdr>
            <w:top w:val="none" w:sz="0" w:space="0" w:color="auto"/>
            <w:left w:val="none" w:sz="0" w:space="0" w:color="auto"/>
            <w:bottom w:val="none" w:sz="0" w:space="0" w:color="auto"/>
            <w:right w:val="none" w:sz="0" w:space="0" w:color="auto"/>
          </w:divBdr>
        </w:div>
        <w:div w:id="687802134">
          <w:marLeft w:val="0"/>
          <w:marRight w:val="0"/>
          <w:marTop w:val="0"/>
          <w:marBottom w:val="0"/>
          <w:divBdr>
            <w:top w:val="none" w:sz="0" w:space="0" w:color="auto"/>
            <w:left w:val="none" w:sz="0" w:space="0" w:color="auto"/>
            <w:bottom w:val="none" w:sz="0" w:space="0" w:color="auto"/>
            <w:right w:val="none" w:sz="0" w:space="0" w:color="auto"/>
          </w:divBdr>
        </w:div>
        <w:div w:id="718432708">
          <w:marLeft w:val="0"/>
          <w:marRight w:val="0"/>
          <w:marTop w:val="0"/>
          <w:marBottom w:val="0"/>
          <w:divBdr>
            <w:top w:val="none" w:sz="0" w:space="0" w:color="auto"/>
            <w:left w:val="none" w:sz="0" w:space="0" w:color="auto"/>
            <w:bottom w:val="none" w:sz="0" w:space="0" w:color="auto"/>
            <w:right w:val="none" w:sz="0" w:space="0" w:color="auto"/>
          </w:divBdr>
        </w:div>
        <w:div w:id="725757055">
          <w:marLeft w:val="0"/>
          <w:marRight w:val="0"/>
          <w:marTop w:val="0"/>
          <w:marBottom w:val="0"/>
          <w:divBdr>
            <w:top w:val="none" w:sz="0" w:space="0" w:color="auto"/>
            <w:left w:val="none" w:sz="0" w:space="0" w:color="auto"/>
            <w:bottom w:val="none" w:sz="0" w:space="0" w:color="auto"/>
            <w:right w:val="none" w:sz="0" w:space="0" w:color="auto"/>
          </w:divBdr>
        </w:div>
        <w:div w:id="743602707">
          <w:marLeft w:val="0"/>
          <w:marRight w:val="0"/>
          <w:marTop w:val="0"/>
          <w:marBottom w:val="0"/>
          <w:divBdr>
            <w:top w:val="none" w:sz="0" w:space="0" w:color="auto"/>
            <w:left w:val="none" w:sz="0" w:space="0" w:color="auto"/>
            <w:bottom w:val="none" w:sz="0" w:space="0" w:color="auto"/>
            <w:right w:val="none" w:sz="0" w:space="0" w:color="auto"/>
          </w:divBdr>
        </w:div>
        <w:div w:id="800534217">
          <w:marLeft w:val="0"/>
          <w:marRight w:val="0"/>
          <w:marTop w:val="0"/>
          <w:marBottom w:val="0"/>
          <w:divBdr>
            <w:top w:val="none" w:sz="0" w:space="0" w:color="auto"/>
            <w:left w:val="none" w:sz="0" w:space="0" w:color="auto"/>
            <w:bottom w:val="none" w:sz="0" w:space="0" w:color="auto"/>
            <w:right w:val="none" w:sz="0" w:space="0" w:color="auto"/>
          </w:divBdr>
        </w:div>
        <w:div w:id="835152325">
          <w:marLeft w:val="0"/>
          <w:marRight w:val="0"/>
          <w:marTop w:val="0"/>
          <w:marBottom w:val="0"/>
          <w:divBdr>
            <w:top w:val="none" w:sz="0" w:space="0" w:color="auto"/>
            <w:left w:val="none" w:sz="0" w:space="0" w:color="auto"/>
            <w:bottom w:val="none" w:sz="0" w:space="0" w:color="auto"/>
            <w:right w:val="none" w:sz="0" w:space="0" w:color="auto"/>
          </w:divBdr>
        </w:div>
        <w:div w:id="854998107">
          <w:marLeft w:val="0"/>
          <w:marRight w:val="0"/>
          <w:marTop w:val="0"/>
          <w:marBottom w:val="0"/>
          <w:divBdr>
            <w:top w:val="none" w:sz="0" w:space="0" w:color="auto"/>
            <w:left w:val="none" w:sz="0" w:space="0" w:color="auto"/>
            <w:bottom w:val="none" w:sz="0" w:space="0" w:color="auto"/>
            <w:right w:val="none" w:sz="0" w:space="0" w:color="auto"/>
          </w:divBdr>
          <w:divsChild>
            <w:div w:id="117262190">
              <w:marLeft w:val="0"/>
              <w:marRight w:val="0"/>
              <w:marTop w:val="0"/>
              <w:marBottom w:val="0"/>
              <w:divBdr>
                <w:top w:val="none" w:sz="0" w:space="0" w:color="auto"/>
                <w:left w:val="none" w:sz="0" w:space="0" w:color="auto"/>
                <w:bottom w:val="none" w:sz="0" w:space="0" w:color="auto"/>
                <w:right w:val="none" w:sz="0" w:space="0" w:color="auto"/>
              </w:divBdr>
            </w:div>
            <w:div w:id="1709529119">
              <w:marLeft w:val="0"/>
              <w:marRight w:val="0"/>
              <w:marTop w:val="0"/>
              <w:marBottom w:val="0"/>
              <w:divBdr>
                <w:top w:val="none" w:sz="0" w:space="0" w:color="auto"/>
                <w:left w:val="none" w:sz="0" w:space="0" w:color="auto"/>
                <w:bottom w:val="none" w:sz="0" w:space="0" w:color="auto"/>
                <w:right w:val="none" w:sz="0" w:space="0" w:color="auto"/>
              </w:divBdr>
            </w:div>
            <w:div w:id="1729188146">
              <w:marLeft w:val="0"/>
              <w:marRight w:val="0"/>
              <w:marTop w:val="0"/>
              <w:marBottom w:val="0"/>
              <w:divBdr>
                <w:top w:val="none" w:sz="0" w:space="0" w:color="auto"/>
                <w:left w:val="none" w:sz="0" w:space="0" w:color="auto"/>
                <w:bottom w:val="none" w:sz="0" w:space="0" w:color="auto"/>
                <w:right w:val="none" w:sz="0" w:space="0" w:color="auto"/>
              </w:divBdr>
            </w:div>
          </w:divsChild>
        </w:div>
        <w:div w:id="859664374">
          <w:marLeft w:val="0"/>
          <w:marRight w:val="0"/>
          <w:marTop w:val="0"/>
          <w:marBottom w:val="0"/>
          <w:divBdr>
            <w:top w:val="none" w:sz="0" w:space="0" w:color="auto"/>
            <w:left w:val="none" w:sz="0" w:space="0" w:color="auto"/>
            <w:bottom w:val="none" w:sz="0" w:space="0" w:color="auto"/>
            <w:right w:val="none" w:sz="0" w:space="0" w:color="auto"/>
          </w:divBdr>
        </w:div>
        <w:div w:id="868102367">
          <w:marLeft w:val="0"/>
          <w:marRight w:val="0"/>
          <w:marTop w:val="0"/>
          <w:marBottom w:val="0"/>
          <w:divBdr>
            <w:top w:val="none" w:sz="0" w:space="0" w:color="auto"/>
            <w:left w:val="none" w:sz="0" w:space="0" w:color="auto"/>
            <w:bottom w:val="none" w:sz="0" w:space="0" w:color="auto"/>
            <w:right w:val="none" w:sz="0" w:space="0" w:color="auto"/>
          </w:divBdr>
        </w:div>
        <w:div w:id="885215064">
          <w:marLeft w:val="0"/>
          <w:marRight w:val="0"/>
          <w:marTop w:val="0"/>
          <w:marBottom w:val="0"/>
          <w:divBdr>
            <w:top w:val="none" w:sz="0" w:space="0" w:color="auto"/>
            <w:left w:val="none" w:sz="0" w:space="0" w:color="auto"/>
            <w:bottom w:val="none" w:sz="0" w:space="0" w:color="auto"/>
            <w:right w:val="none" w:sz="0" w:space="0" w:color="auto"/>
          </w:divBdr>
        </w:div>
        <w:div w:id="891619262">
          <w:marLeft w:val="0"/>
          <w:marRight w:val="0"/>
          <w:marTop w:val="0"/>
          <w:marBottom w:val="0"/>
          <w:divBdr>
            <w:top w:val="none" w:sz="0" w:space="0" w:color="auto"/>
            <w:left w:val="none" w:sz="0" w:space="0" w:color="auto"/>
            <w:bottom w:val="none" w:sz="0" w:space="0" w:color="auto"/>
            <w:right w:val="none" w:sz="0" w:space="0" w:color="auto"/>
          </w:divBdr>
        </w:div>
        <w:div w:id="916785661">
          <w:marLeft w:val="0"/>
          <w:marRight w:val="0"/>
          <w:marTop w:val="0"/>
          <w:marBottom w:val="0"/>
          <w:divBdr>
            <w:top w:val="none" w:sz="0" w:space="0" w:color="auto"/>
            <w:left w:val="none" w:sz="0" w:space="0" w:color="auto"/>
            <w:bottom w:val="none" w:sz="0" w:space="0" w:color="auto"/>
            <w:right w:val="none" w:sz="0" w:space="0" w:color="auto"/>
          </w:divBdr>
        </w:div>
        <w:div w:id="922643508">
          <w:marLeft w:val="0"/>
          <w:marRight w:val="0"/>
          <w:marTop w:val="0"/>
          <w:marBottom w:val="0"/>
          <w:divBdr>
            <w:top w:val="none" w:sz="0" w:space="0" w:color="auto"/>
            <w:left w:val="none" w:sz="0" w:space="0" w:color="auto"/>
            <w:bottom w:val="none" w:sz="0" w:space="0" w:color="auto"/>
            <w:right w:val="none" w:sz="0" w:space="0" w:color="auto"/>
          </w:divBdr>
        </w:div>
        <w:div w:id="924610152">
          <w:marLeft w:val="0"/>
          <w:marRight w:val="0"/>
          <w:marTop w:val="0"/>
          <w:marBottom w:val="0"/>
          <w:divBdr>
            <w:top w:val="none" w:sz="0" w:space="0" w:color="auto"/>
            <w:left w:val="none" w:sz="0" w:space="0" w:color="auto"/>
            <w:bottom w:val="none" w:sz="0" w:space="0" w:color="auto"/>
            <w:right w:val="none" w:sz="0" w:space="0" w:color="auto"/>
          </w:divBdr>
        </w:div>
        <w:div w:id="939721309">
          <w:marLeft w:val="0"/>
          <w:marRight w:val="0"/>
          <w:marTop w:val="0"/>
          <w:marBottom w:val="0"/>
          <w:divBdr>
            <w:top w:val="none" w:sz="0" w:space="0" w:color="auto"/>
            <w:left w:val="none" w:sz="0" w:space="0" w:color="auto"/>
            <w:bottom w:val="none" w:sz="0" w:space="0" w:color="auto"/>
            <w:right w:val="none" w:sz="0" w:space="0" w:color="auto"/>
          </w:divBdr>
        </w:div>
        <w:div w:id="940337589">
          <w:marLeft w:val="0"/>
          <w:marRight w:val="0"/>
          <w:marTop w:val="0"/>
          <w:marBottom w:val="0"/>
          <w:divBdr>
            <w:top w:val="none" w:sz="0" w:space="0" w:color="auto"/>
            <w:left w:val="none" w:sz="0" w:space="0" w:color="auto"/>
            <w:bottom w:val="none" w:sz="0" w:space="0" w:color="auto"/>
            <w:right w:val="none" w:sz="0" w:space="0" w:color="auto"/>
          </w:divBdr>
          <w:divsChild>
            <w:div w:id="694427098">
              <w:marLeft w:val="-75"/>
              <w:marRight w:val="0"/>
              <w:marTop w:val="30"/>
              <w:marBottom w:val="30"/>
              <w:divBdr>
                <w:top w:val="none" w:sz="0" w:space="0" w:color="auto"/>
                <w:left w:val="none" w:sz="0" w:space="0" w:color="auto"/>
                <w:bottom w:val="none" w:sz="0" w:space="0" w:color="auto"/>
                <w:right w:val="none" w:sz="0" w:space="0" w:color="auto"/>
              </w:divBdr>
              <w:divsChild>
                <w:div w:id="65299290">
                  <w:marLeft w:val="0"/>
                  <w:marRight w:val="0"/>
                  <w:marTop w:val="0"/>
                  <w:marBottom w:val="0"/>
                  <w:divBdr>
                    <w:top w:val="none" w:sz="0" w:space="0" w:color="auto"/>
                    <w:left w:val="none" w:sz="0" w:space="0" w:color="auto"/>
                    <w:bottom w:val="none" w:sz="0" w:space="0" w:color="auto"/>
                    <w:right w:val="none" w:sz="0" w:space="0" w:color="auto"/>
                  </w:divBdr>
                  <w:divsChild>
                    <w:div w:id="183515440">
                      <w:marLeft w:val="0"/>
                      <w:marRight w:val="0"/>
                      <w:marTop w:val="0"/>
                      <w:marBottom w:val="0"/>
                      <w:divBdr>
                        <w:top w:val="none" w:sz="0" w:space="0" w:color="auto"/>
                        <w:left w:val="none" w:sz="0" w:space="0" w:color="auto"/>
                        <w:bottom w:val="none" w:sz="0" w:space="0" w:color="auto"/>
                        <w:right w:val="none" w:sz="0" w:space="0" w:color="auto"/>
                      </w:divBdr>
                    </w:div>
                  </w:divsChild>
                </w:div>
                <w:div w:id="67507247">
                  <w:marLeft w:val="0"/>
                  <w:marRight w:val="0"/>
                  <w:marTop w:val="0"/>
                  <w:marBottom w:val="0"/>
                  <w:divBdr>
                    <w:top w:val="none" w:sz="0" w:space="0" w:color="auto"/>
                    <w:left w:val="none" w:sz="0" w:space="0" w:color="auto"/>
                    <w:bottom w:val="none" w:sz="0" w:space="0" w:color="auto"/>
                    <w:right w:val="none" w:sz="0" w:space="0" w:color="auto"/>
                  </w:divBdr>
                  <w:divsChild>
                    <w:div w:id="664013668">
                      <w:marLeft w:val="0"/>
                      <w:marRight w:val="0"/>
                      <w:marTop w:val="0"/>
                      <w:marBottom w:val="0"/>
                      <w:divBdr>
                        <w:top w:val="none" w:sz="0" w:space="0" w:color="auto"/>
                        <w:left w:val="none" w:sz="0" w:space="0" w:color="auto"/>
                        <w:bottom w:val="none" w:sz="0" w:space="0" w:color="auto"/>
                        <w:right w:val="none" w:sz="0" w:space="0" w:color="auto"/>
                      </w:divBdr>
                    </w:div>
                  </w:divsChild>
                </w:div>
                <w:div w:id="81074390">
                  <w:marLeft w:val="0"/>
                  <w:marRight w:val="0"/>
                  <w:marTop w:val="0"/>
                  <w:marBottom w:val="0"/>
                  <w:divBdr>
                    <w:top w:val="none" w:sz="0" w:space="0" w:color="auto"/>
                    <w:left w:val="none" w:sz="0" w:space="0" w:color="auto"/>
                    <w:bottom w:val="none" w:sz="0" w:space="0" w:color="auto"/>
                    <w:right w:val="none" w:sz="0" w:space="0" w:color="auto"/>
                  </w:divBdr>
                  <w:divsChild>
                    <w:div w:id="2027905338">
                      <w:marLeft w:val="0"/>
                      <w:marRight w:val="0"/>
                      <w:marTop w:val="0"/>
                      <w:marBottom w:val="0"/>
                      <w:divBdr>
                        <w:top w:val="none" w:sz="0" w:space="0" w:color="auto"/>
                        <w:left w:val="none" w:sz="0" w:space="0" w:color="auto"/>
                        <w:bottom w:val="none" w:sz="0" w:space="0" w:color="auto"/>
                        <w:right w:val="none" w:sz="0" w:space="0" w:color="auto"/>
                      </w:divBdr>
                    </w:div>
                  </w:divsChild>
                </w:div>
                <w:div w:id="130444478">
                  <w:marLeft w:val="0"/>
                  <w:marRight w:val="0"/>
                  <w:marTop w:val="0"/>
                  <w:marBottom w:val="0"/>
                  <w:divBdr>
                    <w:top w:val="none" w:sz="0" w:space="0" w:color="auto"/>
                    <w:left w:val="none" w:sz="0" w:space="0" w:color="auto"/>
                    <w:bottom w:val="none" w:sz="0" w:space="0" w:color="auto"/>
                    <w:right w:val="none" w:sz="0" w:space="0" w:color="auto"/>
                  </w:divBdr>
                  <w:divsChild>
                    <w:div w:id="504177396">
                      <w:marLeft w:val="0"/>
                      <w:marRight w:val="0"/>
                      <w:marTop w:val="0"/>
                      <w:marBottom w:val="0"/>
                      <w:divBdr>
                        <w:top w:val="none" w:sz="0" w:space="0" w:color="auto"/>
                        <w:left w:val="none" w:sz="0" w:space="0" w:color="auto"/>
                        <w:bottom w:val="none" w:sz="0" w:space="0" w:color="auto"/>
                        <w:right w:val="none" w:sz="0" w:space="0" w:color="auto"/>
                      </w:divBdr>
                    </w:div>
                  </w:divsChild>
                </w:div>
                <w:div w:id="137503570">
                  <w:marLeft w:val="0"/>
                  <w:marRight w:val="0"/>
                  <w:marTop w:val="0"/>
                  <w:marBottom w:val="0"/>
                  <w:divBdr>
                    <w:top w:val="none" w:sz="0" w:space="0" w:color="auto"/>
                    <w:left w:val="none" w:sz="0" w:space="0" w:color="auto"/>
                    <w:bottom w:val="none" w:sz="0" w:space="0" w:color="auto"/>
                    <w:right w:val="none" w:sz="0" w:space="0" w:color="auto"/>
                  </w:divBdr>
                  <w:divsChild>
                    <w:div w:id="1108158547">
                      <w:marLeft w:val="0"/>
                      <w:marRight w:val="0"/>
                      <w:marTop w:val="0"/>
                      <w:marBottom w:val="0"/>
                      <w:divBdr>
                        <w:top w:val="none" w:sz="0" w:space="0" w:color="auto"/>
                        <w:left w:val="none" w:sz="0" w:space="0" w:color="auto"/>
                        <w:bottom w:val="none" w:sz="0" w:space="0" w:color="auto"/>
                        <w:right w:val="none" w:sz="0" w:space="0" w:color="auto"/>
                      </w:divBdr>
                    </w:div>
                  </w:divsChild>
                </w:div>
                <w:div w:id="157499301">
                  <w:marLeft w:val="0"/>
                  <w:marRight w:val="0"/>
                  <w:marTop w:val="0"/>
                  <w:marBottom w:val="0"/>
                  <w:divBdr>
                    <w:top w:val="none" w:sz="0" w:space="0" w:color="auto"/>
                    <w:left w:val="none" w:sz="0" w:space="0" w:color="auto"/>
                    <w:bottom w:val="none" w:sz="0" w:space="0" w:color="auto"/>
                    <w:right w:val="none" w:sz="0" w:space="0" w:color="auto"/>
                  </w:divBdr>
                  <w:divsChild>
                    <w:div w:id="1809974913">
                      <w:marLeft w:val="0"/>
                      <w:marRight w:val="0"/>
                      <w:marTop w:val="0"/>
                      <w:marBottom w:val="0"/>
                      <w:divBdr>
                        <w:top w:val="none" w:sz="0" w:space="0" w:color="auto"/>
                        <w:left w:val="none" w:sz="0" w:space="0" w:color="auto"/>
                        <w:bottom w:val="none" w:sz="0" w:space="0" w:color="auto"/>
                        <w:right w:val="none" w:sz="0" w:space="0" w:color="auto"/>
                      </w:divBdr>
                    </w:div>
                  </w:divsChild>
                </w:div>
                <w:div w:id="173349648">
                  <w:marLeft w:val="0"/>
                  <w:marRight w:val="0"/>
                  <w:marTop w:val="0"/>
                  <w:marBottom w:val="0"/>
                  <w:divBdr>
                    <w:top w:val="none" w:sz="0" w:space="0" w:color="auto"/>
                    <w:left w:val="none" w:sz="0" w:space="0" w:color="auto"/>
                    <w:bottom w:val="none" w:sz="0" w:space="0" w:color="auto"/>
                    <w:right w:val="none" w:sz="0" w:space="0" w:color="auto"/>
                  </w:divBdr>
                  <w:divsChild>
                    <w:div w:id="470367803">
                      <w:marLeft w:val="0"/>
                      <w:marRight w:val="0"/>
                      <w:marTop w:val="0"/>
                      <w:marBottom w:val="0"/>
                      <w:divBdr>
                        <w:top w:val="none" w:sz="0" w:space="0" w:color="auto"/>
                        <w:left w:val="none" w:sz="0" w:space="0" w:color="auto"/>
                        <w:bottom w:val="none" w:sz="0" w:space="0" w:color="auto"/>
                        <w:right w:val="none" w:sz="0" w:space="0" w:color="auto"/>
                      </w:divBdr>
                    </w:div>
                  </w:divsChild>
                </w:div>
                <w:div w:id="174928649">
                  <w:marLeft w:val="0"/>
                  <w:marRight w:val="0"/>
                  <w:marTop w:val="0"/>
                  <w:marBottom w:val="0"/>
                  <w:divBdr>
                    <w:top w:val="none" w:sz="0" w:space="0" w:color="auto"/>
                    <w:left w:val="none" w:sz="0" w:space="0" w:color="auto"/>
                    <w:bottom w:val="none" w:sz="0" w:space="0" w:color="auto"/>
                    <w:right w:val="none" w:sz="0" w:space="0" w:color="auto"/>
                  </w:divBdr>
                  <w:divsChild>
                    <w:div w:id="225381344">
                      <w:marLeft w:val="0"/>
                      <w:marRight w:val="0"/>
                      <w:marTop w:val="0"/>
                      <w:marBottom w:val="0"/>
                      <w:divBdr>
                        <w:top w:val="none" w:sz="0" w:space="0" w:color="auto"/>
                        <w:left w:val="none" w:sz="0" w:space="0" w:color="auto"/>
                        <w:bottom w:val="none" w:sz="0" w:space="0" w:color="auto"/>
                        <w:right w:val="none" w:sz="0" w:space="0" w:color="auto"/>
                      </w:divBdr>
                    </w:div>
                  </w:divsChild>
                </w:div>
                <w:div w:id="226191117">
                  <w:marLeft w:val="0"/>
                  <w:marRight w:val="0"/>
                  <w:marTop w:val="0"/>
                  <w:marBottom w:val="0"/>
                  <w:divBdr>
                    <w:top w:val="none" w:sz="0" w:space="0" w:color="auto"/>
                    <w:left w:val="none" w:sz="0" w:space="0" w:color="auto"/>
                    <w:bottom w:val="none" w:sz="0" w:space="0" w:color="auto"/>
                    <w:right w:val="none" w:sz="0" w:space="0" w:color="auto"/>
                  </w:divBdr>
                  <w:divsChild>
                    <w:div w:id="1136872447">
                      <w:marLeft w:val="0"/>
                      <w:marRight w:val="0"/>
                      <w:marTop w:val="0"/>
                      <w:marBottom w:val="0"/>
                      <w:divBdr>
                        <w:top w:val="none" w:sz="0" w:space="0" w:color="auto"/>
                        <w:left w:val="none" w:sz="0" w:space="0" w:color="auto"/>
                        <w:bottom w:val="none" w:sz="0" w:space="0" w:color="auto"/>
                        <w:right w:val="none" w:sz="0" w:space="0" w:color="auto"/>
                      </w:divBdr>
                    </w:div>
                  </w:divsChild>
                </w:div>
                <w:div w:id="256445056">
                  <w:marLeft w:val="0"/>
                  <w:marRight w:val="0"/>
                  <w:marTop w:val="0"/>
                  <w:marBottom w:val="0"/>
                  <w:divBdr>
                    <w:top w:val="none" w:sz="0" w:space="0" w:color="auto"/>
                    <w:left w:val="none" w:sz="0" w:space="0" w:color="auto"/>
                    <w:bottom w:val="none" w:sz="0" w:space="0" w:color="auto"/>
                    <w:right w:val="none" w:sz="0" w:space="0" w:color="auto"/>
                  </w:divBdr>
                  <w:divsChild>
                    <w:div w:id="92406213">
                      <w:marLeft w:val="0"/>
                      <w:marRight w:val="0"/>
                      <w:marTop w:val="0"/>
                      <w:marBottom w:val="0"/>
                      <w:divBdr>
                        <w:top w:val="none" w:sz="0" w:space="0" w:color="auto"/>
                        <w:left w:val="none" w:sz="0" w:space="0" w:color="auto"/>
                        <w:bottom w:val="none" w:sz="0" w:space="0" w:color="auto"/>
                        <w:right w:val="none" w:sz="0" w:space="0" w:color="auto"/>
                      </w:divBdr>
                    </w:div>
                    <w:div w:id="578293471">
                      <w:marLeft w:val="0"/>
                      <w:marRight w:val="0"/>
                      <w:marTop w:val="0"/>
                      <w:marBottom w:val="0"/>
                      <w:divBdr>
                        <w:top w:val="none" w:sz="0" w:space="0" w:color="auto"/>
                        <w:left w:val="none" w:sz="0" w:space="0" w:color="auto"/>
                        <w:bottom w:val="none" w:sz="0" w:space="0" w:color="auto"/>
                        <w:right w:val="none" w:sz="0" w:space="0" w:color="auto"/>
                      </w:divBdr>
                    </w:div>
                    <w:div w:id="1613322500">
                      <w:marLeft w:val="0"/>
                      <w:marRight w:val="0"/>
                      <w:marTop w:val="0"/>
                      <w:marBottom w:val="0"/>
                      <w:divBdr>
                        <w:top w:val="none" w:sz="0" w:space="0" w:color="auto"/>
                        <w:left w:val="none" w:sz="0" w:space="0" w:color="auto"/>
                        <w:bottom w:val="none" w:sz="0" w:space="0" w:color="auto"/>
                        <w:right w:val="none" w:sz="0" w:space="0" w:color="auto"/>
                      </w:divBdr>
                    </w:div>
                    <w:div w:id="1810856605">
                      <w:marLeft w:val="0"/>
                      <w:marRight w:val="0"/>
                      <w:marTop w:val="0"/>
                      <w:marBottom w:val="0"/>
                      <w:divBdr>
                        <w:top w:val="none" w:sz="0" w:space="0" w:color="auto"/>
                        <w:left w:val="none" w:sz="0" w:space="0" w:color="auto"/>
                        <w:bottom w:val="none" w:sz="0" w:space="0" w:color="auto"/>
                        <w:right w:val="none" w:sz="0" w:space="0" w:color="auto"/>
                      </w:divBdr>
                    </w:div>
                  </w:divsChild>
                </w:div>
                <w:div w:id="286667706">
                  <w:marLeft w:val="0"/>
                  <w:marRight w:val="0"/>
                  <w:marTop w:val="0"/>
                  <w:marBottom w:val="0"/>
                  <w:divBdr>
                    <w:top w:val="none" w:sz="0" w:space="0" w:color="auto"/>
                    <w:left w:val="none" w:sz="0" w:space="0" w:color="auto"/>
                    <w:bottom w:val="none" w:sz="0" w:space="0" w:color="auto"/>
                    <w:right w:val="none" w:sz="0" w:space="0" w:color="auto"/>
                  </w:divBdr>
                  <w:divsChild>
                    <w:div w:id="1680040644">
                      <w:marLeft w:val="0"/>
                      <w:marRight w:val="0"/>
                      <w:marTop w:val="0"/>
                      <w:marBottom w:val="0"/>
                      <w:divBdr>
                        <w:top w:val="none" w:sz="0" w:space="0" w:color="auto"/>
                        <w:left w:val="none" w:sz="0" w:space="0" w:color="auto"/>
                        <w:bottom w:val="none" w:sz="0" w:space="0" w:color="auto"/>
                        <w:right w:val="none" w:sz="0" w:space="0" w:color="auto"/>
                      </w:divBdr>
                    </w:div>
                  </w:divsChild>
                </w:div>
                <w:div w:id="293828680">
                  <w:marLeft w:val="0"/>
                  <w:marRight w:val="0"/>
                  <w:marTop w:val="0"/>
                  <w:marBottom w:val="0"/>
                  <w:divBdr>
                    <w:top w:val="none" w:sz="0" w:space="0" w:color="auto"/>
                    <w:left w:val="none" w:sz="0" w:space="0" w:color="auto"/>
                    <w:bottom w:val="none" w:sz="0" w:space="0" w:color="auto"/>
                    <w:right w:val="none" w:sz="0" w:space="0" w:color="auto"/>
                  </w:divBdr>
                  <w:divsChild>
                    <w:div w:id="1912737320">
                      <w:marLeft w:val="0"/>
                      <w:marRight w:val="0"/>
                      <w:marTop w:val="0"/>
                      <w:marBottom w:val="0"/>
                      <w:divBdr>
                        <w:top w:val="none" w:sz="0" w:space="0" w:color="auto"/>
                        <w:left w:val="none" w:sz="0" w:space="0" w:color="auto"/>
                        <w:bottom w:val="none" w:sz="0" w:space="0" w:color="auto"/>
                        <w:right w:val="none" w:sz="0" w:space="0" w:color="auto"/>
                      </w:divBdr>
                    </w:div>
                  </w:divsChild>
                </w:div>
                <w:div w:id="329216838">
                  <w:marLeft w:val="0"/>
                  <w:marRight w:val="0"/>
                  <w:marTop w:val="0"/>
                  <w:marBottom w:val="0"/>
                  <w:divBdr>
                    <w:top w:val="none" w:sz="0" w:space="0" w:color="auto"/>
                    <w:left w:val="none" w:sz="0" w:space="0" w:color="auto"/>
                    <w:bottom w:val="none" w:sz="0" w:space="0" w:color="auto"/>
                    <w:right w:val="none" w:sz="0" w:space="0" w:color="auto"/>
                  </w:divBdr>
                  <w:divsChild>
                    <w:div w:id="1366831211">
                      <w:marLeft w:val="0"/>
                      <w:marRight w:val="0"/>
                      <w:marTop w:val="0"/>
                      <w:marBottom w:val="0"/>
                      <w:divBdr>
                        <w:top w:val="none" w:sz="0" w:space="0" w:color="auto"/>
                        <w:left w:val="none" w:sz="0" w:space="0" w:color="auto"/>
                        <w:bottom w:val="none" w:sz="0" w:space="0" w:color="auto"/>
                        <w:right w:val="none" w:sz="0" w:space="0" w:color="auto"/>
                      </w:divBdr>
                    </w:div>
                  </w:divsChild>
                </w:div>
                <w:div w:id="339282799">
                  <w:marLeft w:val="0"/>
                  <w:marRight w:val="0"/>
                  <w:marTop w:val="0"/>
                  <w:marBottom w:val="0"/>
                  <w:divBdr>
                    <w:top w:val="none" w:sz="0" w:space="0" w:color="auto"/>
                    <w:left w:val="none" w:sz="0" w:space="0" w:color="auto"/>
                    <w:bottom w:val="none" w:sz="0" w:space="0" w:color="auto"/>
                    <w:right w:val="none" w:sz="0" w:space="0" w:color="auto"/>
                  </w:divBdr>
                  <w:divsChild>
                    <w:div w:id="1971744863">
                      <w:marLeft w:val="0"/>
                      <w:marRight w:val="0"/>
                      <w:marTop w:val="0"/>
                      <w:marBottom w:val="0"/>
                      <w:divBdr>
                        <w:top w:val="none" w:sz="0" w:space="0" w:color="auto"/>
                        <w:left w:val="none" w:sz="0" w:space="0" w:color="auto"/>
                        <w:bottom w:val="none" w:sz="0" w:space="0" w:color="auto"/>
                        <w:right w:val="none" w:sz="0" w:space="0" w:color="auto"/>
                      </w:divBdr>
                    </w:div>
                  </w:divsChild>
                </w:div>
                <w:div w:id="430467076">
                  <w:marLeft w:val="0"/>
                  <w:marRight w:val="0"/>
                  <w:marTop w:val="0"/>
                  <w:marBottom w:val="0"/>
                  <w:divBdr>
                    <w:top w:val="none" w:sz="0" w:space="0" w:color="auto"/>
                    <w:left w:val="none" w:sz="0" w:space="0" w:color="auto"/>
                    <w:bottom w:val="none" w:sz="0" w:space="0" w:color="auto"/>
                    <w:right w:val="none" w:sz="0" w:space="0" w:color="auto"/>
                  </w:divBdr>
                  <w:divsChild>
                    <w:div w:id="1457868616">
                      <w:marLeft w:val="0"/>
                      <w:marRight w:val="0"/>
                      <w:marTop w:val="0"/>
                      <w:marBottom w:val="0"/>
                      <w:divBdr>
                        <w:top w:val="none" w:sz="0" w:space="0" w:color="auto"/>
                        <w:left w:val="none" w:sz="0" w:space="0" w:color="auto"/>
                        <w:bottom w:val="none" w:sz="0" w:space="0" w:color="auto"/>
                        <w:right w:val="none" w:sz="0" w:space="0" w:color="auto"/>
                      </w:divBdr>
                    </w:div>
                  </w:divsChild>
                </w:div>
                <w:div w:id="488711406">
                  <w:marLeft w:val="0"/>
                  <w:marRight w:val="0"/>
                  <w:marTop w:val="0"/>
                  <w:marBottom w:val="0"/>
                  <w:divBdr>
                    <w:top w:val="none" w:sz="0" w:space="0" w:color="auto"/>
                    <w:left w:val="none" w:sz="0" w:space="0" w:color="auto"/>
                    <w:bottom w:val="none" w:sz="0" w:space="0" w:color="auto"/>
                    <w:right w:val="none" w:sz="0" w:space="0" w:color="auto"/>
                  </w:divBdr>
                  <w:divsChild>
                    <w:div w:id="1147743012">
                      <w:marLeft w:val="0"/>
                      <w:marRight w:val="0"/>
                      <w:marTop w:val="0"/>
                      <w:marBottom w:val="0"/>
                      <w:divBdr>
                        <w:top w:val="none" w:sz="0" w:space="0" w:color="auto"/>
                        <w:left w:val="none" w:sz="0" w:space="0" w:color="auto"/>
                        <w:bottom w:val="none" w:sz="0" w:space="0" w:color="auto"/>
                        <w:right w:val="none" w:sz="0" w:space="0" w:color="auto"/>
                      </w:divBdr>
                    </w:div>
                  </w:divsChild>
                </w:div>
                <w:div w:id="529614529">
                  <w:marLeft w:val="0"/>
                  <w:marRight w:val="0"/>
                  <w:marTop w:val="0"/>
                  <w:marBottom w:val="0"/>
                  <w:divBdr>
                    <w:top w:val="none" w:sz="0" w:space="0" w:color="auto"/>
                    <w:left w:val="none" w:sz="0" w:space="0" w:color="auto"/>
                    <w:bottom w:val="none" w:sz="0" w:space="0" w:color="auto"/>
                    <w:right w:val="none" w:sz="0" w:space="0" w:color="auto"/>
                  </w:divBdr>
                  <w:divsChild>
                    <w:div w:id="504520111">
                      <w:marLeft w:val="0"/>
                      <w:marRight w:val="0"/>
                      <w:marTop w:val="0"/>
                      <w:marBottom w:val="0"/>
                      <w:divBdr>
                        <w:top w:val="none" w:sz="0" w:space="0" w:color="auto"/>
                        <w:left w:val="none" w:sz="0" w:space="0" w:color="auto"/>
                        <w:bottom w:val="none" w:sz="0" w:space="0" w:color="auto"/>
                        <w:right w:val="none" w:sz="0" w:space="0" w:color="auto"/>
                      </w:divBdr>
                    </w:div>
                  </w:divsChild>
                </w:div>
                <w:div w:id="637880840">
                  <w:marLeft w:val="0"/>
                  <w:marRight w:val="0"/>
                  <w:marTop w:val="0"/>
                  <w:marBottom w:val="0"/>
                  <w:divBdr>
                    <w:top w:val="none" w:sz="0" w:space="0" w:color="auto"/>
                    <w:left w:val="none" w:sz="0" w:space="0" w:color="auto"/>
                    <w:bottom w:val="none" w:sz="0" w:space="0" w:color="auto"/>
                    <w:right w:val="none" w:sz="0" w:space="0" w:color="auto"/>
                  </w:divBdr>
                  <w:divsChild>
                    <w:div w:id="1106149032">
                      <w:marLeft w:val="0"/>
                      <w:marRight w:val="0"/>
                      <w:marTop w:val="0"/>
                      <w:marBottom w:val="0"/>
                      <w:divBdr>
                        <w:top w:val="none" w:sz="0" w:space="0" w:color="auto"/>
                        <w:left w:val="none" w:sz="0" w:space="0" w:color="auto"/>
                        <w:bottom w:val="none" w:sz="0" w:space="0" w:color="auto"/>
                        <w:right w:val="none" w:sz="0" w:space="0" w:color="auto"/>
                      </w:divBdr>
                    </w:div>
                  </w:divsChild>
                </w:div>
                <w:div w:id="665861244">
                  <w:marLeft w:val="0"/>
                  <w:marRight w:val="0"/>
                  <w:marTop w:val="0"/>
                  <w:marBottom w:val="0"/>
                  <w:divBdr>
                    <w:top w:val="none" w:sz="0" w:space="0" w:color="auto"/>
                    <w:left w:val="none" w:sz="0" w:space="0" w:color="auto"/>
                    <w:bottom w:val="none" w:sz="0" w:space="0" w:color="auto"/>
                    <w:right w:val="none" w:sz="0" w:space="0" w:color="auto"/>
                  </w:divBdr>
                  <w:divsChild>
                    <w:div w:id="381758912">
                      <w:marLeft w:val="0"/>
                      <w:marRight w:val="0"/>
                      <w:marTop w:val="0"/>
                      <w:marBottom w:val="0"/>
                      <w:divBdr>
                        <w:top w:val="none" w:sz="0" w:space="0" w:color="auto"/>
                        <w:left w:val="none" w:sz="0" w:space="0" w:color="auto"/>
                        <w:bottom w:val="none" w:sz="0" w:space="0" w:color="auto"/>
                        <w:right w:val="none" w:sz="0" w:space="0" w:color="auto"/>
                      </w:divBdr>
                    </w:div>
                  </w:divsChild>
                </w:div>
                <w:div w:id="671227498">
                  <w:marLeft w:val="0"/>
                  <w:marRight w:val="0"/>
                  <w:marTop w:val="0"/>
                  <w:marBottom w:val="0"/>
                  <w:divBdr>
                    <w:top w:val="none" w:sz="0" w:space="0" w:color="auto"/>
                    <w:left w:val="none" w:sz="0" w:space="0" w:color="auto"/>
                    <w:bottom w:val="none" w:sz="0" w:space="0" w:color="auto"/>
                    <w:right w:val="none" w:sz="0" w:space="0" w:color="auto"/>
                  </w:divBdr>
                  <w:divsChild>
                    <w:div w:id="294529361">
                      <w:marLeft w:val="0"/>
                      <w:marRight w:val="0"/>
                      <w:marTop w:val="0"/>
                      <w:marBottom w:val="0"/>
                      <w:divBdr>
                        <w:top w:val="none" w:sz="0" w:space="0" w:color="auto"/>
                        <w:left w:val="none" w:sz="0" w:space="0" w:color="auto"/>
                        <w:bottom w:val="none" w:sz="0" w:space="0" w:color="auto"/>
                        <w:right w:val="none" w:sz="0" w:space="0" w:color="auto"/>
                      </w:divBdr>
                    </w:div>
                  </w:divsChild>
                </w:div>
                <w:div w:id="673386002">
                  <w:marLeft w:val="0"/>
                  <w:marRight w:val="0"/>
                  <w:marTop w:val="0"/>
                  <w:marBottom w:val="0"/>
                  <w:divBdr>
                    <w:top w:val="none" w:sz="0" w:space="0" w:color="auto"/>
                    <w:left w:val="none" w:sz="0" w:space="0" w:color="auto"/>
                    <w:bottom w:val="none" w:sz="0" w:space="0" w:color="auto"/>
                    <w:right w:val="none" w:sz="0" w:space="0" w:color="auto"/>
                  </w:divBdr>
                  <w:divsChild>
                    <w:div w:id="653223577">
                      <w:marLeft w:val="0"/>
                      <w:marRight w:val="0"/>
                      <w:marTop w:val="0"/>
                      <w:marBottom w:val="0"/>
                      <w:divBdr>
                        <w:top w:val="none" w:sz="0" w:space="0" w:color="auto"/>
                        <w:left w:val="none" w:sz="0" w:space="0" w:color="auto"/>
                        <w:bottom w:val="none" w:sz="0" w:space="0" w:color="auto"/>
                        <w:right w:val="none" w:sz="0" w:space="0" w:color="auto"/>
                      </w:divBdr>
                    </w:div>
                  </w:divsChild>
                </w:div>
                <w:div w:id="688260252">
                  <w:marLeft w:val="0"/>
                  <w:marRight w:val="0"/>
                  <w:marTop w:val="0"/>
                  <w:marBottom w:val="0"/>
                  <w:divBdr>
                    <w:top w:val="none" w:sz="0" w:space="0" w:color="auto"/>
                    <w:left w:val="none" w:sz="0" w:space="0" w:color="auto"/>
                    <w:bottom w:val="none" w:sz="0" w:space="0" w:color="auto"/>
                    <w:right w:val="none" w:sz="0" w:space="0" w:color="auto"/>
                  </w:divBdr>
                  <w:divsChild>
                    <w:div w:id="1803956195">
                      <w:marLeft w:val="0"/>
                      <w:marRight w:val="0"/>
                      <w:marTop w:val="0"/>
                      <w:marBottom w:val="0"/>
                      <w:divBdr>
                        <w:top w:val="none" w:sz="0" w:space="0" w:color="auto"/>
                        <w:left w:val="none" w:sz="0" w:space="0" w:color="auto"/>
                        <w:bottom w:val="none" w:sz="0" w:space="0" w:color="auto"/>
                        <w:right w:val="none" w:sz="0" w:space="0" w:color="auto"/>
                      </w:divBdr>
                    </w:div>
                  </w:divsChild>
                </w:div>
                <w:div w:id="724139749">
                  <w:marLeft w:val="0"/>
                  <w:marRight w:val="0"/>
                  <w:marTop w:val="0"/>
                  <w:marBottom w:val="0"/>
                  <w:divBdr>
                    <w:top w:val="none" w:sz="0" w:space="0" w:color="auto"/>
                    <w:left w:val="none" w:sz="0" w:space="0" w:color="auto"/>
                    <w:bottom w:val="none" w:sz="0" w:space="0" w:color="auto"/>
                    <w:right w:val="none" w:sz="0" w:space="0" w:color="auto"/>
                  </w:divBdr>
                  <w:divsChild>
                    <w:div w:id="280234880">
                      <w:marLeft w:val="0"/>
                      <w:marRight w:val="0"/>
                      <w:marTop w:val="0"/>
                      <w:marBottom w:val="0"/>
                      <w:divBdr>
                        <w:top w:val="none" w:sz="0" w:space="0" w:color="auto"/>
                        <w:left w:val="none" w:sz="0" w:space="0" w:color="auto"/>
                        <w:bottom w:val="none" w:sz="0" w:space="0" w:color="auto"/>
                        <w:right w:val="none" w:sz="0" w:space="0" w:color="auto"/>
                      </w:divBdr>
                    </w:div>
                  </w:divsChild>
                </w:div>
                <w:div w:id="747077296">
                  <w:marLeft w:val="0"/>
                  <w:marRight w:val="0"/>
                  <w:marTop w:val="0"/>
                  <w:marBottom w:val="0"/>
                  <w:divBdr>
                    <w:top w:val="none" w:sz="0" w:space="0" w:color="auto"/>
                    <w:left w:val="none" w:sz="0" w:space="0" w:color="auto"/>
                    <w:bottom w:val="none" w:sz="0" w:space="0" w:color="auto"/>
                    <w:right w:val="none" w:sz="0" w:space="0" w:color="auto"/>
                  </w:divBdr>
                  <w:divsChild>
                    <w:div w:id="1278103372">
                      <w:marLeft w:val="0"/>
                      <w:marRight w:val="0"/>
                      <w:marTop w:val="0"/>
                      <w:marBottom w:val="0"/>
                      <w:divBdr>
                        <w:top w:val="none" w:sz="0" w:space="0" w:color="auto"/>
                        <w:left w:val="none" w:sz="0" w:space="0" w:color="auto"/>
                        <w:bottom w:val="none" w:sz="0" w:space="0" w:color="auto"/>
                        <w:right w:val="none" w:sz="0" w:space="0" w:color="auto"/>
                      </w:divBdr>
                    </w:div>
                  </w:divsChild>
                </w:div>
                <w:div w:id="863130954">
                  <w:marLeft w:val="0"/>
                  <w:marRight w:val="0"/>
                  <w:marTop w:val="0"/>
                  <w:marBottom w:val="0"/>
                  <w:divBdr>
                    <w:top w:val="none" w:sz="0" w:space="0" w:color="auto"/>
                    <w:left w:val="none" w:sz="0" w:space="0" w:color="auto"/>
                    <w:bottom w:val="none" w:sz="0" w:space="0" w:color="auto"/>
                    <w:right w:val="none" w:sz="0" w:space="0" w:color="auto"/>
                  </w:divBdr>
                  <w:divsChild>
                    <w:div w:id="542208219">
                      <w:marLeft w:val="0"/>
                      <w:marRight w:val="0"/>
                      <w:marTop w:val="0"/>
                      <w:marBottom w:val="0"/>
                      <w:divBdr>
                        <w:top w:val="none" w:sz="0" w:space="0" w:color="auto"/>
                        <w:left w:val="none" w:sz="0" w:space="0" w:color="auto"/>
                        <w:bottom w:val="none" w:sz="0" w:space="0" w:color="auto"/>
                        <w:right w:val="none" w:sz="0" w:space="0" w:color="auto"/>
                      </w:divBdr>
                    </w:div>
                  </w:divsChild>
                </w:div>
                <w:div w:id="872617025">
                  <w:marLeft w:val="0"/>
                  <w:marRight w:val="0"/>
                  <w:marTop w:val="0"/>
                  <w:marBottom w:val="0"/>
                  <w:divBdr>
                    <w:top w:val="none" w:sz="0" w:space="0" w:color="auto"/>
                    <w:left w:val="none" w:sz="0" w:space="0" w:color="auto"/>
                    <w:bottom w:val="none" w:sz="0" w:space="0" w:color="auto"/>
                    <w:right w:val="none" w:sz="0" w:space="0" w:color="auto"/>
                  </w:divBdr>
                  <w:divsChild>
                    <w:div w:id="1131746313">
                      <w:marLeft w:val="0"/>
                      <w:marRight w:val="0"/>
                      <w:marTop w:val="0"/>
                      <w:marBottom w:val="0"/>
                      <w:divBdr>
                        <w:top w:val="none" w:sz="0" w:space="0" w:color="auto"/>
                        <w:left w:val="none" w:sz="0" w:space="0" w:color="auto"/>
                        <w:bottom w:val="none" w:sz="0" w:space="0" w:color="auto"/>
                        <w:right w:val="none" w:sz="0" w:space="0" w:color="auto"/>
                      </w:divBdr>
                    </w:div>
                  </w:divsChild>
                </w:div>
                <w:div w:id="904142257">
                  <w:marLeft w:val="0"/>
                  <w:marRight w:val="0"/>
                  <w:marTop w:val="0"/>
                  <w:marBottom w:val="0"/>
                  <w:divBdr>
                    <w:top w:val="none" w:sz="0" w:space="0" w:color="auto"/>
                    <w:left w:val="none" w:sz="0" w:space="0" w:color="auto"/>
                    <w:bottom w:val="none" w:sz="0" w:space="0" w:color="auto"/>
                    <w:right w:val="none" w:sz="0" w:space="0" w:color="auto"/>
                  </w:divBdr>
                  <w:divsChild>
                    <w:div w:id="537472151">
                      <w:marLeft w:val="0"/>
                      <w:marRight w:val="0"/>
                      <w:marTop w:val="0"/>
                      <w:marBottom w:val="0"/>
                      <w:divBdr>
                        <w:top w:val="none" w:sz="0" w:space="0" w:color="auto"/>
                        <w:left w:val="none" w:sz="0" w:space="0" w:color="auto"/>
                        <w:bottom w:val="none" w:sz="0" w:space="0" w:color="auto"/>
                        <w:right w:val="none" w:sz="0" w:space="0" w:color="auto"/>
                      </w:divBdr>
                    </w:div>
                  </w:divsChild>
                </w:div>
                <w:div w:id="918099486">
                  <w:marLeft w:val="0"/>
                  <w:marRight w:val="0"/>
                  <w:marTop w:val="0"/>
                  <w:marBottom w:val="0"/>
                  <w:divBdr>
                    <w:top w:val="none" w:sz="0" w:space="0" w:color="auto"/>
                    <w:left w:val="none" w:sz="0" w:space="0" w:color="auto"/>
                    <w:bottom w:val="none" w:sz="0" w:space="0" w:color="auto"/>
                    <w:right w:val="none" w:sz="0" w:space="0" w:color="auto"/>
                  </w:divBdr>
                  <w:divsChild>
                    <w:div w:id="1537110946">
                      <w:marLeft w:val="0"/>
                      <w:marRight w:val="0"/>
                      <w:marTop w:val="0"/>
                      <w:marBottom w:val="0"/>
                      <w:divBdr>
                        <w:top w:val="none" w:sz="0" w:space="0" w:color="auto"/>
                        <w:left w:val="none" w:sz="0" w:space="0" w:color="auto"/>
                        <w:bottom w:val="none" w:sz="0" w:space="0" w:color="auto"/>
                        <w:right w:val="none" w:sz="0" w:space="0" w:color="auto"/>
                      </w:divBdr>
                    </w:div>
                  </w:divsChild>
                </w:div>
                <w:div w:id="970550265">
                  <w:marLeft w:val="0"/>
                  <w:marRight w:val="0"/>
                  <w:marTop w:val="0"/>
                  <w:marBottom w:val="0"/>
                  <w:divBdr>
                    <w:top w:val="none" w:sz="0" w:space="0" w:color="auto"/>
                    <w:left w:val="none" w:sz="0" w:space="0" w:color="auto"/>
                    <w:bottom w:val="none" w:sz="0" w:space="0" w:color="auto"/>
                    <w:right w:val="none" w:sz="0" w:space="0" w:color="auto"/>
                  </w:divBdr>
                  <w:divsChild>
                    <w:div w:id="1766801594">
                      <w:marLeft w:val="0"/>
                      <w:marRight w:val="0"/>
                      <w:marTop w:val="0"/>
                      <w:marBottom w:val="0"/>
                      <w:divBdr>
                        <w:top w:val="none" w:sz="0" w:space="0" w:color="auto"/>
                        <w:left w:val="none" w:sz="0" w:space="0" w:color="auto"/>
                        <w:bottom w:val="none" w:sz="0" w:space="0" w:color="auto"/>
                        <w:right w:val="none" w:sz="0" w:space="0" w:color="auto"/>
                      </w:divBdr>
                    </w:div>
                  </w:divsChild>
                </w:div>
                <w:div w:id="1034578111">
                  <w:marLeft w:val="0"/>
                  <w:marRight w:val="0"/>
                  <w:marTop w:val="0"/>
                  <w:marBottom w:val="0"/>
                  <w:divBdr>
                    <w:top w:val="none" w:sz="0" w:space="0" w:color="auto"/>
                    <w:left w:val="none" w:sz="0" w:space="0" w:color="auto"/>
                    <w:bottom w:val="none" w:sz="0" w:space="0" w:color="auto"/>
                    <w:right w:val="none" w:sz="0" w:space="0" w:color="auto"/>
                  </w:divBdr>
                  <w:divsChild>
                    <w:div w:id="436365434">
                      <w:marLeft w:val="0"/>
                      <w:marRight w:val="0"/>
                      <w:marTop w:val="0"/>
                      <w:marBottom w:val="0"/>
                      <w:divBdr>
                        <w:top w:val="none" w:sz="0" w:space="0" w:color="auto"/>
                        <w:left w:val="none" w:sz="0" w:space="0" w:color="auto"/>
                        <w:bottom w:val="none" w:sz="0" w:space="0" w:color="auto"/>
                        <w:right w:val="none" w:sz="0" w:space="0" w:color="auto"/>
                      </w:divBdr>
                    </w:div>
                  </w:divsChild>
                </w:div>
                <w:div w:id="1042250474">
                  <w:marLeft w:val="0"/>
                  <w:marRight w:val="0"/>
                  <w:marTop w:val="0"/>
                  <w:marBottom w:val="0"/>
                  <w:divBdr>
                    <w:top w:val="none" w:sz="0" w:space="0" w:color="auto"/>
                    <w:left w:val="none" w:sz="0" w:space="0" w:color="auto"/>
                    <w:bottom w:val="none" w:sz="0" w:space="0" w:color="auto"/>
                    <w:right w:val="none" w:sz="0" w:space="0" w:color="auto"/>
                  </w:divBdr>
                  <w:divsChild>
                    <w:div w:id="41754187">
                      <w:marLeft w:val="0"/>
                      <w:marRight w:val="0"/>
                      <w:marTop w:val="0"/>
                      <w:marBottom w:val="0"/>
                      <w:divBdr>
                        <w:top w:val="none" w:sz="0" w:space="0" w:color="auto"/>
                        <w:left w:val="none" w:sz="0" w:space="0" w:color="auto"/>
                        <w:bottom w:val="none" w:sz="0" w:space="0" w:color="auto"/>
                        <w:right w:val="none" w:sz="0" w:space="0" w:color="auto"/>
                      </w:divBdr>
                    </w:div>
                  </w:divsChild>
                </w:div>
                <w:div w:id="1054308948">
                  <w:marLeft w:val="0"/>
                  <w:marRight w:val="0"/>
                  <w:marTop w:val="0"/>
                  <w:marBottom w:val="0"/>
                  <w:divBdr>
                    <w:top w:val="none" w:sz="0" w:space="0" w:color="auto"/>
                    <w:left w:val="none" w:sz="0" w:space="0" w:color="auto"/>
                    <w:bottom w:val="none" w:sz="0" w:space="0" w:color="auto"/>
                    <w:right w:val="none" w:sz="0" w:space="0" w:color="auto"/>
                  </w:divBdr>
                  <w:divsChild>
                    <w:div w:id="1876455076">
                      <w:marLeft w:val="0"/>
                      <w:marRight w:val="0"/>
                      <w:marTop w:val="0"/>
                      <w:marBottom w:val="0"/>
                      <w:divBdr>
                        <w:top w:val="none" w:sz="0" w:space="0" w:color="auto"/>
                        <w:left w:val="none" w:sz="0" w:space="0" w:color="auto"/>
                        <w:bottom w:val="none" w:sz="0" w:space="0" w:color="auto"/>
                        <w:right w:val="none" w:sz="0" w:space="0" w:color="auto"/>
                      </w:divBdr>
                    </w:div>
                  </w:divsChild>
                </w:div>
                <w:div w:id="1121651430">
                  <w:marLeft w:val="0"/>
                  <w:marRight w:val="0"/>
                  <w:marTop w:val="0"/>
                  <w:marBottom w:val="0"/>
                  <w:divBdr>
                    <w:top w:val="none" w:sz="0" w:space="0" w:color="auto"/>
                    <w:left w:val="none" w:sz="0" w:space="0" w:color="auto"/>
                    <w:bottom w:val="none" w:sz="0" w:space="0" w:color="auto"/>
                    <w:right w:val="none" w:sz="0" w:space="0" w:color="auto"/>
                  </w:divBdr>
                  <w:divsChild>
                    <w:div w:id="1338922709">
                      <w:marLeft w:val="0"/>
                      <w:marRight w:val="0"/>
                      <w:marTop w:val="0"/>
                      <w:marBottom w:val="0"/>
                      <w:divBdr>
                        <w:top w:val="none" w:sz="0" w:space="0" w:color="auto"/>
                        <w:left w:val="none" w:sz="0" w:space="0" w:color="auto"/>
                        <w:bottom w:val="none" w:sz="0" w:space="0" w:color="auto"/>
                        <w:right w:val="none" w:sz="0" w:space="0" w:color="auto"/>
                      </w:divBdr>
                    </w:div>
                  </w:divsChild>
                </w:div>
                <w:div w:id="1200583715">
                  <w:marLeft w:val="0"/>
                  <w:marRight w:val="0"/>
                  <w:marTop w:val="0"/>
                  <w:marBottom w:val="0"/>
                  <w:divBdr>
                    <w:top w:val="none" w:sz="0" w:space="0" w:color="auto"/>
                    <w:left w:val="none" w:sz="0" w:space="0" w:color="auto"/>
                    <w:bottom w:val="none" w:sz="0" w:space="0" w:color="auto"/>
                    <w:right w:val="none" w:sz="0" w:space="0" w:color="auto"/>
                  </w:divBdr>
                  <w:divsChild>
                    <w:div w:id="2142381747">
                      <w:marLeft w:val="0"/>
                      <w:marRight w:val="0"/>
                      <w:marTop w:val="0"/>
                      <w:marBottom w:val="0"/>
                      <w:divBdr>
                        <w:top w:val="none" w:sz="0" w:space="0" w:color="auto"/>
                        <w:left w:val="none" w:sz="0" w:space="0" w:color="auto"/>
                        <w:bottom w:val="none" w:sz="0" w:space="0" w:color="auto"/>
                        <w:right w:val="none" w:sz="0" w:space="0" w:color="auto"/>
                      </w:divBdr>
                    </w:div>
                  </w:divsChild>
                </w:div>
                <w:div w:id="1301809998">
                  <w:marLeft w:val="0"/>
                  <w:marRight w:val="0"/>
                  <w:marTop w:val="0"/>
                  <w:marBottom w:val="0"/>
                  <w:divBdr>
                    <w:top w:val="none" w:sz="0" w:space="0" w:color="auto"/>
                    <w:left w:val="none" w:sz="0" w:space="0" w:color="auto"/>
                    <w:bottom w:val="none" w:sz="0" w:space="0" w:color="auto"/>
                    <w:right w:val="none" w:sz="0" w:space="0" w:color="auto"/>
                  </w:divBdr>
                  <w:divsChild>
                    <w:div w:id="142624992">
                      <w:marLeft w:val="0"/>
                      <w:marRight w:val="0"/>
                      <w:marTop w:val="0"/>
                      <w:marBottom w:val="0"/>
                      <w:divBdr>
                        <w:top w:val="none" w:sz="0" w:space="0" w:color="auto"/>
                        <w:left w:val="none" w:sz="0" w:space="0" w:color="auto"/>
                        <w:bottom w:val="none" w:sz="0" w:space="0" w:color="auto"/>
                        <w:right w:val="none" w:sz="0" w:space="0" w:color="auto"/>
                      </w:divBdr>
                    </w:div>
                  </w:divsChild>
                </w:div>
                <w:div w:id="1407536192">
                  <w:marLeft w:val="0"/>
                  <w:marRight w:val="0"/>
                  <w:marTop w:val="0"/>
                  <w:marBottom w:val="0"/>
                  <w:divBdr>
                    <w:top w:val="none" w:sz="0" w:space="0" w:color="auto"/>
                    <w:left w:val="none" w:sz="0" w:space="0" w:color="auto"/>
                    <w:bottom w:val="none" w:sz="0" w:space="0" w:color="auto"/>
                    <w:right w:val="none" w:sz="0" w:space="0" w:color="auto"/>
                  </w:divBdr>
                  <w:divsChild>
                    <w:div w:id="625041557">
                      <w:marLeft w:val="0"/>
                      <w:marRight w:val="0"/>
                      <w:marTop w:val="0"/>
                      <w:marBottom w:val="0"/>
                      <w:divBdr>
                        <w:top w:val="none" w:sz="0" w:space="0" w:color="auto"/>
                        <w:left w:val="none" w:sz="0" w:space="0" w:color="auto"/>
                        <w:bottom w:val="none" w:sz="0" w:space="0" w:color="auto"/>
                        <w:right w:val="none" w:sz="0" w:space="0" w:color="auto"/>
                      </w:divBdr>
                    </w:div>
                  </w:divsChild>
                </w:div>
                <w:div w:id="1424956050">
                  <w:marLeft w:val="0"/>
                  <w:marRight w:val="0"/>
                  <w:marTop w:val="0"/>
                  <w:marBottom w:val="0"/>
                  <w:divBdr>
                    <w:top w:val="none" w:sz="0" w:space="0" w:color="auto"/>
                    <w:left w:val="none" w:sz="0" w:space="0" w:color="auto"/>
                    <w:bottom w:val="none" w:sz="0" w:space="0" w:color="auto"/>
                    <w:right w:val="none" w:sz="0" w:space="0" w:color="auto"/>
                  </w:divBdr>
                  <w:divsChild>
                    <w:div w:id="1833327584">
                      <w:marLeft w:val="0"/>
                      <w:marRight w:val="0"/>
                      <w:marTop w:val="0"/>
                      <w:marBottom w:val="0"/>
                      <w:divBdr>
                        <w:top w:val="none" w:sz="0" w:space="0" w:color="auto"/>
                        <w:left w:val="none" w:sz="0" w:space="0" w:color="auto"/>
                        <w:bottom w:val="none" w:sz="0" w:space="0" w:color="auto"/>
                        <w:right w:val="none" w:sz="0" w:space="0" w:color="auto"/>
                      </w:divBdr>
                    </w:div>
                  </w:divsChild>
                </w:div>
                <w:div w:id="1442921951">
                  <w:marLeft w:val="0"/>
                  <w:marRight w:val="0"/>
                  <w:marTop w:val="0"/>
                  <w:marBottom w:val="0"/>
                  <w:divBdr>
                    <w:top w:val="none" w:sz="0" w:space="0" w:color="auto"/>
                    <w:left w:val="none" w:sz="0" w:space="0" w:color="auto"/>
                    <w:bottom w:val="none" w:sz="0" w:space="0" w:color="auto"/>
                    <w:right w:val="none" w:sz="0" w:space="0" w:color="auto"/>
                  </w:divBdr>
                  <w:divsChild>
                    <w:div w:id="1557231213">
                      <w:marLeft w:val="0"/>
                      <w:marRight w:val="0"/>
                      <w:marTop w:val="0"/>
                      <w:marBottom w:val="0"/>
                      <w:divBdr>
                        <w:top w:val="none" w:sz="0" w:space="0" w:color="auto"/>
                        <w:left w:val="none" w:sz="0" w:space="0" w:color="auto"/>
                        <w:bottom w:val="none" w:sz="0" w:space="0" w:color="auto"/>
                        <w:right w:val="none" w:sz="0" w:space="0" w:color="auto"/>
                      </w:divBdr>
                    </w:div>
                  </w:divsChild>
                </w:div>
                <w:div w:id="1657147786">
                  <w:marLeft w:val="0"/>
                  <w:marRight w:val="0"/>
                  <w:marTop w:val="0"/>
                  <w:marBottom w:val="0"/>
                  <w:divBdr>
                    <w:top w:val="none" w:sz="0" w:space="0" w:color="auto"/>
                    <w:left w:val="none" w:sz="0" w:space="0" w:color="auto"/>
                    <w:bottom w:val="none" w:sz="0" w:space="0" w:color="auto"/>
                    <w:right w:val="none" w:sz="0" w:space="0" w:color="auto"/>
                  </w:divBdr>
                  <w:divsChild>
                    <w:div w:id="276252806">
                      <w:marLeft w:val="0"/>
                      <w:marRight w:val="0"/>
                      <w:marTop w:val="0"/>
                      <w:marBottom w:val="0"/>
                      <w:divBdr>
                        <w:top w:val="none" w:sz="0" w:space="0" w:color="auto"/>
                        <w:left w:val="none" w:sz="0" w:space="0" w:color="auto"/>
                        <w:bottom w:val="none" w:sz="0" w:space="0" w:color="auto"/>
                        <w:right w:val="none" w:sz="0" w:space="0" w:color="auto"/>
                      </w:divBdr>
                    </w:div>
                  </w:divsChild>
                </w:div>
                <w:div w:id="1671176734">
                  <w:marLeft w:val="0"/>
                  <w:marRight w:val="0"/>
                  <w:marTop w:val="0"/>
                  <w:marBottom w:val="0"/>
                  <w:divBdr>
                    <w:top w:val="none" w:sz="0" w:space="0" w:color="auto"/>
                    <w:left w:val="none" w:sz="0" w:space="0" w:color="auto"/>
                    <w:bottom w:val="none" w:sz="0" w:space="0" w:color="auto"/>
                    <w:right w:val="none" w:sz="0" w:space="0" w:color="auto"/>
                  </w:divBdr>
                  <w:divsChild>
                    <w:div w:id="2130198074">
                      <w:marLeft w:val="0"/>
                      <w:marRight w:val="0"/>
                      <w:marTop w:val="0"/>
                      <w:marBottom w:val="0"/>
                      <w:divBdr>
                        <w:top w:val="none" w:sz="0" w:space="0" w:color="auto"/>
                        <w:left w:val="none" w:sz="0" w:space="0" w:color="auto"/>
                        <w:bottom w:val="none" w:sz="0" w:space="0" w:color="auto"/>
                        <w:right w:val="none" w:sz="0" w:space="0" w:color="auto"/>
                      </w:divBdr>
                    </w:div>
                  </w:divsChild>
                </w:div>
                <w:div w:id="1690989013">
                  <w:marLeft w:val="0"/>
                  <w:marRight w:val="0"/>
                  <w:marTop w:val="0"/>
                  <w:marBottom w:val="0"/>
                  <w:divBdr>
                    <w:top w:val="none" w:sz="0" w:space="0" w:color="auto"/>
                    <w:left w:val="none" w:sz="0" w:space="0" w:color="auto"/>
                    <w:bottom w:val="none" w:sz="0" w:space="0" w:color="auto"/>
                    <w:right w:val="none" w:sz="0" w:space="0" w:color="auto"/>
                  </w:divBdr>
                  <w:divsChild>
                    <w:div w:id="801071560">
                      <w:marLeft w:val="0"/>
                      <w:marRight w:val="0"/>
                      <w:marTop w:val="0"/>
                      <w:marBottom w:val="0"/>
                      <w:divBdr>
                        <w:top w:val="none" w:sz="0" w:space="0" w:color="auto"/>
                        <w:left w:val="none" w:sz="0" w:space="0" w:color="auto"/>
                        <w:bottom w:val="none" w:sz="0" w:space="0" w:color="auto"/>
                        <w:right w:val="none" w:sz="0" w:space="0" w:color="auto"/>
                      </w:divBdr>
                    </w:div>
                  </w:divsChild>
                </w:div>
                <w:div w:id="1708723613">
                  <w:marLeft w:val="0"/>
                  <w:marRight w:val="0"/>
                  <w:marTop w:val="0"/>
                  <w:marBottom w:val="0"/>
                  <w:divBdr>
                    <w:top w:val="none" w:sz="0" w:space="0" w:color="auto"/>
                    <w:left w:val="none" w:sz="0" w:space="0" w:color="auto"/>
                    <w:bottom w:val="none" w:sz="0" w:space="0" w:color="auto"/>
                    <w:right w:val="none" w:sz="0" w:space="0" w:color="auto"/>
                  </w:divBdr>
                  <w:divsChild>
                    <w:div w:id="1130439395">
                      <w:marLeft w:val="0"/>
                      <w:marRight w:val="0"/>
                      <w:marTop w:val="0"/>
                      <w:marBottom w:val="0"/>
                      <w:divBdr>
                        <w:top w:val="none" w:sz="0" w:space="0" w:color="auto"/>
                        <w:left w:val="none" w:sz="0" w:space="0" w:color="auto"/>
                        <w:bottom w:val="none" w:sz="0" w:space="0" w:color="auto"/>
                        <w:right w:val="none" w:sz="0" w:space="0" w:color="auto"/>
                      </w:divBdr>
                    </w:div>
                  </w:divsChild>
                </w:div>
                <w:div w:id="1826043568">
                  <w:marLeft w:val="0"/>
                  <w:marRight w:val="0"/>
                  <w:marTop w:val="0"/>
                  <w:marBottom w:val="0"/>
                  <w:divBdr>
                    <w:top w:val="none" w:sz="0" w:space="0" w:color="auto"/>
                    <w:left w:val="none" w:sz="0" w:space="0" w:color="auto"/>
                    <w:bottom w:val="none" w:sz="0" w:space="0" w:color="auto"/>
                    <w:right w:val="none" w:sz="0" w:space="0" w:color="auto"/>
                  </w:divBdr>
                  <w:divsChild>
                    <w:div w:id="1226457485">
                      <w:marLeft w:val="0"/>
                      <w:marRight w:val="0"/>
                      <w:marTop w:val="0"/>
                      <w:marBottom w:val="0"/>
                      <w:divBdr>
                        <w:top w:val="none" w:sz="0" w:space="0" w:color="auto"/>
                        <w:left w:val="none" w:sz="0" w:space="0" w:color="auto"/>
                        <w:bottom w:val="none" w:sz="0" w:space="0" w:color="auto"/>
                        <w:right w:val="none" w:sz="0" w:space="0" w:color="auto"/>
                      </w:divBdr>
                    </w:div>
                  </w:divsChild>
                </w:div>
                <w:div w:id="1833838887">
                  <w:marLeft w:val="0"/>
                  <w:marRight w:val="0"/>
                  <w:marTop w:val="0"/>
                  <w:marBottom w:val="0"/>
                  <w:divBdr>
                    <w:top w:val="none" w:sz="0" w:space="0" w:color="auto"/>
                    <w:left w:val="none" w:sz="0" w:space="0" w:color="auto"/>
                    <w:bottom w:val="none" w:sz="0" w:space="0" w:color="auto"/>
                    <w:right w:val="none" w:sz="0" w:space="0" w:color="auto"/>
                  </w:divBdr>
                  <w:divsChild>
                    <w:div w:id="262883285">
                      <w:marLeft w:val="0"/>
                      <w:marRight w:val="0"/>
                      <w:marTop w:val="0"/>
                      <w:marBottom w:val="0"/>
                      <w:divBdr>
                        <w:top w:val="none" w:sz="0" w:space="0" w:color="auto"/>
                        <w:left w:val="none" w:sz="0" w:space="0" w:color="auto"/>
                        <w:bottom w:val="none" w:sz="0" w:space="0" w:color="auto"/>
                        <w:right w:val="none" w:sz="0" w:space="0" w:color="auto"/>
                      </w:divBdr>
                    </w:div>
                    <w:div w:id="1348211966">
                      <w:marLeft w:val="0"/>
                      <w:marRight w:val="0"/>
                      <w:marTop w:val="0"/>
                      <w:marBottom w:val="0"/>
                      <w:divBdr>
                        <w:top w:val="none" w:sz="0" w:space="0" w:color="auto"/>
                        <w:left w:val="none" w:sz="0" w:space="0" w:color="auto"/>
                        <w:bottom w:val="none" w:sz="0" w:space="0" w:color="auto"/>
                        <w:right w:val="none" w:sz="0" w:space="0" w:color="auto"/>
                      </w:divBdr>
                    </w:div>
                  </w:divsChild>
                </w:div>
                <w:div w:id="1867786661">
                  <w:marLeft w:val="0"/>
                  <w:marRight w:val="0"/>
                  <w:marTop w:val="0"/>
                  <w:marBottom w:val="0"/>
                  <w:divBdr>
                    <w:top w:val="none" w:sz="0" w:space="0" w:color="auto"/>
                    <w:left w:val="none" w:sz="0" w:space="0" w:color="auto"/>
                    <w:bottom w:val="none" w:sz="0" w:space="0" w:color="auto"/>
                    <w:right w:val="none" w:sz="0" w:space="0" w:color="auto"/>
                  </w:divBdr>
                  <w:divsChild>
                    <w:div w:id="1819423300">
                      <w:marLeft w:val="0"/>
                      <w:marRight w:val="0"/>
                      <w:marTop w:val="0"/>
                      <w:marBottom w:val="0"/>
                      <w:divBdr>
                        <w:top w:val="none" w:sz="0" w:space="0" w:color="auto"/>
                        <w:left w:val="none" w:sz="0" w:space="0" w:color="auto"/>
                        <w:bottom w:val="none" w:sz="0" w:space="0" w:color="auto"/>
                        <w:right w:val="none" w:sz="0" w:space="0" w:color="auto"/>
                      </w:divBdr>
                    </w:div>
                  </w:divsChild>
                </w:div>
                <w:div w:id="1985769593">
                  <w:marLeft w:val="0"/>
                  <w:marRight w:val="0"/>
                  <w:marTop w:val="0"/>
                  <w:marBottom w:val="0"/>
                  <w:divBdr>
                    <w:top w:val="none" w:sz="0" w:space="0" w:color="auto"/>
                    <w:left w:val="none" w:sz="0" w:space="0" w:color="auto"/>
                    <w:bottom w:val="none" w:sz="0" w:space="0" w:color="auto"/>
                    <w:right w:val="none" w:sz="0" w:space="0" w:color="auto"/>
                  </w:divBdr>
                  <w:divsChild>
                    <w:div w:id="221335711">
                      <w:marLeft w:val="0"/>
                      <w:marRight w:val="0"/>
                      <w:marTop w:val="0"/>
                      <w:marBottom w:val="0"/>
                      <w:divBdr>
                        <w:top w:val="none" w:sz="0" w:space="0" w:color="auto"/>
                        <w:left w:val="none" w:sz="0" w:space="0" w:color="auto"/>
                        <w:bottom w:val="none" w:sz="0" w:space="0" w:color="auto"/>
                        <w:right w:val="none" w:sz="0" w:space="0" w:color="auto"/>
                      </w:divBdr>
                    </w:div>
                  </w:divsChild>
                </w:div>
                <w:div w:id="2013098266">
                  <w:marLeft w:val="0"/>
                  <w:marRight w:val="0"/>
                  <w:marTop w:val="0"/>
                  <w:marBottom w:val="0"/>
                  <w:divBdr>
                    <w:top w:val="none" w:sz="0" w:space="0" w:color="auto"/>
                    <w:left w:val="none" w:sz="0" w:space="0" w:color="auto"/>
                    <w:bottom w:val="none" w:sz="0" w:space="0" w:color="auto"/>
                    <w:right w:val="none" w:sz="0" w:space="0" w:color="auto"/>
                  </w:divBdr>
                  <w:divsChild>
                    <w:div w:id="51664902">
                      <w:marLeft w:val="0"/>
                      <w:marRight w:val="0"/>
                      <w:marTop w:val="0"/>
                      <w:marBottom w:val="0"/>
                      <w:divBdr>
                        <w:top w:val="none" w:sz="0" w:space="0" w:color="auto"/>
                        <w:left w:val="none" w:sz="0" w:space="0" w:color="auto"/>
                        <w:bottom w:val="none" w:sz="0" w:space="0" w:color="auto"/>
                        <w:right w:val="none" w:sz="0" w:space="0" w:color="auto"/>
                      </w:divBdr>
                    </w:div>
                  </w:divsChild>
                </w:div>
                <w:div w:id="2072851115">
                  <w:marLeft w:val="0"/>
                  <w:marRight w:val="0"/>
                  <w:marTop w:val="0"/>
                  <w:marBottom w:val="0"/>
                  <w:divBdr>
                    <w:top w:val="none" w:sz="0" w:space="0" w:color="auto"/>
                    <w:left w:val="none" w:sz="0" w:space="0" w:color="auto"/>
                    <w:bottom w:val="none" w:sz="0" w:space="0" w:color="auto"/>
                    <w:right w:val="none" w:sz="0" w:space="0" w:color="auto"/>
                  </w:divBdr>
                  <w:divsChild>
                    <w:div w:id="12471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931">
          <w:marLeft w:val="0"/>
          <w:marRight w:val="0"/>
          <w:marTop w:val="0"/>
          <w:marBottom w:val="0"/>
          <w:divBdr>
            <w:top w:val="none" w:sz="0" w:space="0" w:color="auto"/>
            <w:left w:val="none" w:sz="0" w:space="0" w:color="auto"/>
            <w:bottom w:val="none" w:sz="0" w:space="0" w:color="auto"/>
            <w:right w:val="none" w:sz="0" w:space="0" w:color="auto"/>
          </w:divBdr>
        </w:div>
        <w:div w:id="963803368">
          <w:marLeft w:val="0"/>
          <w:marRight w:val="0"/>
          <w:marTop w:val="0"/>
          <w:marBottom w:val="0"/>
          <w:divBdr>
            <w:top w:val="none" w:sz="0" w:space="0" w:color="auto"/>
            <w:left w:val="none" w:sz="0" w:space="0" w:color="auto"/>
            <w:bottom w:val="none" w:sz="0" w:space="0" w:color="auto"/>
            <w:right w:val="none" w:sz="0" w:space="0" w:color="auto"/>
          </w:divBdr>
        </w:div>
        <w:div w:id="994063327">
          <w:marLeft w:val="0"/>
          <w:marRight w:val="0"/>
          <w:marTop w:val="0"/>
          <w:marBottom w:val="0"/>
          <w:divBdr>
            <w:top w:val="none" w:sz="0" w:space="0" w:color="auto"/>
            <w:left w:val="none" w:sz="0" w:space="0" w:color="auto"/>
            <w:bottom w:val="none" w:sz="0" w:space="0" w:color="auto"/>
            <w:right w:val="none" w:sz="0" w:space="0" w:color="auto"/>
          </w:divBdr>
        </w:div>
        <w:div w:id="1002778892">
          <w:marLeft w:val="0"/>
          <w:marRight w:val="0"/>
          <w:marTop w:val="0"/>
          <w:marBottom w:val="0"/>
          <w:divBdr>
            <w:top w:val="none" w:sz="0" w:space="0" w:color="auto"/>
            <w:left w:val="none" w:sz="0" w:space="0" w:color="auto"/>
            <w:bottom w:val="none" w:sz="0" w:space="0" w:color="auto"/>
            <w:right w:val="none" w:sz="0" w:space="0" w:color="auto"/>
          </w:divBdr>
        </w:div>
        <w:div w:id="1033454635">
          <w:marLeft w:val="0"/>
          <w:marRight w:val="0"/>
          <w:marTop w:val="0"/>
          <w:marBottom w:val="0"/>
          <w:divBdr>
            <w:top w:val="none" w:sz="0" w:space="0" w:color="auto"/>
            <w:left w:val="none" w:sz="0" w:space="0" w:color="auto"/>
            <w:bottom w:val="none" w:sz="0" w:space="0" w:color="auto"/>
            <w:right w:val="none" w:sz="0" w:space="0" w:color="auto"/>
          </w:divBdr>
        </w:div>
        <w:div w:id="1039820416">
          <w:marLeft w:val="0"/>
          <w:marRight w:val="0"/>
          <w:marTop w:val="0"/>
          <w:marBottom w:val="0"/>
          <w:divBdr>
            <w:top w:val="none" w:sz="0" w:space="0" w:color="auto"/>
            <w:left w:val="none" w:sz="0" w:space="0" w:color="auto"/>
            <w:bottom w:val="none" w:sz="0" w:space="0" w:color="auto"/>
            <w:right w:val="none" w:sz="0" w:space="0" w:color="auto"/>
          </w:divBdr>
        </w:div>
        <w:div w:id="1041398164">
          <w:marLeft w:val="0"/>
          <w:marRight w:val="0"/>
          <w:marTop w:val="0"/>
          <w:marBottom w:val="0"/>
          <w:divBdr>
            <w:top w:val="none" w:sz="0" w:space="0" w:color="auto"/>
            <w:left w:val="none" w:sz="0" w:space="0" w:color="auto"/>
            <w:bottom w:val="none" w:sz="0" w:space="0" w:color="auto"/>
            <w:right w:val="none" w:sz="0" w:space="0" w:color="auto"/>
          </w:divBdr>
        </w:div>
        <w:div w:id="1044215166">
          <w:marLeft w:val="0"/>
          <w:marRight w:val="0"/>
          <w:marTop w:val="0"/>
          <w:marBottom w:val="0"/>
          <w:divBdr>
            <w:top w:val="none" w:sz="0" w:space="0" w:color="auto"/>
            <w:left w:val="none" w:sz="0" w:space="0" w:color="auto"/>
            <w:bottom w:val="none" w:sz="0" w:space="0" w:color="auto"/>
            <w:right w:val="none" w:sz="0" w:space="0" w:color="auto"/>
          </w:divBdr>
        </w:div>
        <w:div w:id="1047606378">
          <w:marLeft w:val="0"/>
          <w:marRight w:val="0"/>
          <w:marTop w:val="0"/>
          <w:marBottom w:val="0"/>
          <w:divBdr>
            <w:top w:val="none" w:sz="0" w:space="0" w:color="auto"/>
            <w:left w:val="none" w:sz="0" w:space="0" w:color="auto"/>
            <w:bottom w:val="none" w:sz="0" w:space="0" w:color="auto"/>
            <w:right w:val="none" w:sz="0" w:space="0" w:color="auto"/>
          </w:divBdr>
        </w:div>
        <w:div w:id="1074164363">
          <w:marLeft w:val="0"/>
          <w:marRight w:val="0"/>
          <w:marTop w:val="0"/>
          <w:marBottom w:val="0"/>
          <w:divBdr>
            <w:top w:val="none" w:sz="0" w:space="0" w:color="auto"/>
            <w:left w:val="none" w:sz="0" w:space="0" w:color="auto"/>
            <w:bottom w:val="none" w:sz="0" w:space="0" w:color="auto"/>
            <w:right w:val="none" w:sz="0" w:space="0" w:color="auto"/>
          </w:divBdr>
          <w:divsChild>
            <w:div w:id="34549907">
              <w:marLeft w:val="0"/>
              <w:marRight w:val="0"/>
              <w:marTop w:val="0"/>
              <w:marBottom w:val="0"/>
              <w:divBdr>
                <w:top w:val="none" w:sz="0" w:space="0" w:color="auto"/>
                <w:left w:val="none" w:sz="0" w:space="0" w:color="auto"/>
                <w:bottom w:val="none" w:sz="0" w:space="0" w:color="auto"/>
                <w:right w:val="none" w:sz="0" w:space="0" w:color="auto"/>
              </w:divBdr>
            </w:div>
            <w:div w:id="253171290">
              <w:marLeft w:val="0"/>
              <w:marRight w:val="0"/>
              <w:marTop w:val="0"/>
              <w:marBottom w:val="0"/>
              <w:divBdr>
                <w:top w:val="none" w:sz="0" w:space="0" w:color="auto"/>
                <w:left w:val="none" w:sz="0" w:space="0" w:color="auto"/>
                <w:bottom w:val="none" w:sz="0" w:space="0" w:color="auto"/>
                <w:right w:val="none" w:sz="0" w:space="0" w:color="auto"/>
              </w:divBdr>
            </w:div>
            <w:div w:id="545219803">
              <w:marLeft w:val="0"/>
              <w:marRight w:val="0"/>
              <w:marTop w:val="0"/>
              <w:marBottom w:val="0"/>
              <w:divBdr>
                <w:top w:val="none" w:sz="0" w:space="0" w:color="auto"/>
                <w:left w:val="none" w:sz="0" w:space="0" w:color="auto"/>
                <w:bottom w:val="none" w:sz="0" w:space="0" w:color="auto"/>
                <w:right w:val="none" w:sz="0" w:space="0" w:color="auto"/>
              </w:divBdr>
            </w:div>
          </w:divsChild>
        </w:div>
        <w:div w:id="1108966492">
          <w:marLeft w:val="0"/>
          <w:marRight w:val="0"/>
          <w:marTop w:val="0"/>
          <w:marBottom w:val="0"/>
          <w:divBdr>
            <w:top w:val="none" w:sz="0" w:space="0" w:color="auto"/>
            <w:left w:val="none" w:sz="0" w:space="0" w:color="auto"/>
            <w:bottom w:val="none" w:sz="0" w:space="0" w:color="auto"/>
            <w:right w:val="none" w:sz="0" w:space="0" w:color="auto"/>
          </w:divBdr>
        </w:div>
        <w:div w:id="1117748784">
          <w:marLeft w:val="0"/>
          <w:marRight w:val="0"/>
          <w:marTop w:val="0"/>
          <w:marBottom w:val="0"/>
          <w:divBdr>
            <w:top w:val="none" w:sz="0" w:space="0" w:color="auto"/>
            <w:left w:val="none" w:sz="0" w:space="0" w:color="auto"/>
            <w:bottom w:val="none" w:sz="0" w:space="0" w:color="auto"/>
            <w:right w:val="none" w:sz="0" w:space="0" w:color="auto"/>
          </w:divBdr>
        </w:div>
        <w:div w:id="1124888642">
          <w:marLeft w:val="0"/>
          <w:marRight w:val="0"/>
          <w:marTop w:val="0"/>
          <w:marBottom w:val="0"/>
          <w:divBdr>
            <w:top w:val="none" w:sz="0" w:space="0" w:color="auto"/>
            <w:left w:val="none" w:sz="0" w:space="0" w:color="auto"/>
            <w:bottom w:val="none" w:sz="0" w:space="0" w:color="auto"/>
            <w:right w:val="none" w:sz="0" w:space="0" w:color="auto"/>
          </w:divBdr>
        </w:div>
        <w:div w:id="1148862831">
          <w:marLeft w:val="0"/>
          <w:marRight w:val="0"/>
          <w:marTop w:val="0"/>
          <w:marBottom w:val="0"/>
          <w:divBdr>
            <w:top w:val="none" w:sz="0" w:space="0" w:color="auto"/>
            <w:left w:val="none" w:sz="0" w:space="0" w:color="auto"/>
            <w:bottom w:val="none" w:sz="0" w:space="0" w:color="auto"/>
            <w:right w:val="none" w:sz="0" w:space="0" w:color="auto"/>
          </w:divBdr>
        </w:div>
        <w:div w:id="1181092879">
          <w:marLeft w:val="0"/>
          <w:marRight w:val="0"/>
          <w:marTop w:val="0"/>
          <w:marBottom w:val="0"/>
          <w:divBdr>
            <w:top w:val="none" w:sz="0" w:space="0" w:color="auto"/>
            <w:left w:val="none" w:sz="0" w:space="0" w:color="auto"/>
            <w:bottom w:val="none" w:sz="0" w:space="0" w:color="auto"/>
            <w:right w:val="none" w:sz="0" w:space="0" w:color="auto"/>
          </w:divBdr>
        </w:div>
        <w:div w:id="1199970379">
          <w:marLeft w:val="0"/>
          <w:marRight w:val="0"/>
          <w:marTop w:val="0"/>
          <w:marBottom w:val="0"/>
          <w:divBdr>
            <w:top w:val="none" w:sz="0" w:space="0" w:color="auto"/>
            <w:left w:val="none" w:sz="0" w:space="0" w:color="auto"/>
            <w:bottom w:val="none" w:sz="0" w:space="0" w:color="auto"/>
            <w:right w:val="none" w:sz="0" w:space="0" w:color="auto"/>
          </w:divBdr>
        </w:div>
        <w:div w:id="1203980382">
          <w:marLeft w:val="0"/>
          <w:marRight w:val="0"/>
          <w:marTop w:val="0"/>
          <w:marBottom w:val="0"/>
          <w:divBdr>
            <w:top w:val="none" w:sz="0" w:space="0" w:color="auto"/>
            <w:left w:val="none" w:sz="0" w:space="0" w:color="auto"/>
            <w:bottom w:val="none" w:sz="0" w:space="0" w:color="auto"/>
            <w:right w:val="none" w:sz="0" w:space="0" w:color="auto"/>
          </w:divBdr>
        </w:div>
        <w:div w:id="1209994940">
          <w:marLeft w:val="0"/>
          <w:marRight w:val="0"/>
          <w:marTop w:val="0"/>
          <w:marBottom w:val="0"/>
          <w:divBdr>
            <w:top w:val="none" w:sz="0" w:space="0" w:color="auto"/>
            <w:left w:val="none" w:sz="0" w:space="0" w:color="auto"/>
            <w:bottom w:val="none" w:sz="0" w:space="0" w:color="auto"/>
            <w:right w:val="none" w:sz="0" w:space="0" w:color="auto"/>
          </w:divBdr>
        </w:div>
        <w:div w:id="1231306787">
          <w:marLeft w:val="0"/>
          <w:marRight w:val="0"/>
          <w:marTop w:val="0"/>
          <w:marBottom w:val="0"/>
          <w:divBdr>
            <w:top w:val="none" w:sz="0" w:space="0" w:color="auto"/>
            <w:left w:val="none" w:sz="0" w:space="0" w:color="auto"/>
            <w:bottom w:val="none" w:sz="0" w:space="0" w:color="auto"/>
            <w:right w:val="none" w:sz="0" w:space="0" w:color="auto"/>
          </w:divBdr>
        </w:div>
        <w:div w:id="1237208461">
          <w:marLeft w:val="0"/>
          <w:marRight w:val="0"/>
          <w:marTop w:val="0"/>
          <w:marBottom w:val="0"/>
          <w:divBdr>
            <w:top w:val="none" w:sz="0" w:space="0" w:color="auto"/>
            <w:left w:val="none" w:sz="0" w:space="0" w:color="auto"/>
            <w:bottom w:val="none" w:sz="0" w:space="0" w:color="auto"/>
            <w:right w:val="none" w:sz="0" w:space="0" w:color="auto"/>
          </w:divBdr>
        </w:div>
        <w:div w:id="1244950774">
          <w:marLeft w:val="0"/>
          <w:marRight w:val="0"/>
          <w:marTop w:val="0"/>
          <w:marBottom w:val="0"/>
          <w:divBdr>
            <w:top w:val="none" w:sz="0" w:space="0" w:color="auto"/>
            <w:left w:val="none" w:sz="0" w:space="0" w:color="auto"/>
            <w:bottom w:val="none" w:sz="0" w:space="0" w:color="auto"/>
            <w:right w:val="none" w:sz="0" w:space="0" w:color="auto"/>
          </w:divBdr>
        </w:div>
        <w:div w:id="1261984155">
          <w:marLeft w:val="0"/>
          <w:marRight w:val="0"/>
          <w:marTop w:val="0"/>
          <w:marBottom w:val="0"/>
          <w:divBdr>
            <w:top w:val="none" w:sz="0" w:space="0" w:color="auto"/>
            <w:left w:val="none" w:sz="0" w:space="0" w:color="auto"/>
            <w:bottom w:val="none" w:sz="0" w:space="0" w:color="auto"/>
            <w:right w:val="none" w:sz="0" w:space="0" w:color="auto"/>
          </w:divBdr>
          <w:divsChild>
            <w:div w:id="26301071">
              <w:marLeft w:val="0"/>
              <w:marRight w:val="0"/>
              <w:marTop w:val="0"/>
              <w:marBottom w:val="0"/>
              <w:divBdr>
                <w:top w:val="none" w:sz="0" w:space="0" w:color="auto"/>
                <w:left w:val="none" w:sz="0" w:space="0" w:color="auto"/>
                <w:bottom w:val="none" w:sz="0" w:space="0" w:color="auto"/>
                <w:right w:val="none" w:sz="0" w:space="0" w:color="auto"/>
              </w:divBdr>
            </w:div>
            <w:div w:id="759254058">
              <w:marLeft w:val="0"/>
              <w:marRight w:val="0"/>
              <w:marTop w:val="0"/>
              <w:marBottom w:val="0"/>
              <w:divBdr>
                <w:top w:val="none" w:sz="0" w:space="0" w:color="auto"/>
                <w:left w:val="none" w:sz="0" w:space="0" w:color="auto"/>
                <w:bottom w:val="none" w:sz="0" w:space="0" w:color="auto"/>
                <w:right w:val="none" w:sz="0" w:space="0" w:color="auto"/>
              </w:divBdr>
            </w:div>
            <w:div w:id="1020862563">
              <w:marLeft w:val="0"/>
              <w:marRight w:val="0"/>
              <w:marTop w:val="0"/>
              <w:marBottom w:val="0"/>
              <w:divBdr>
                <w:top w:val="none" w:sz="0" w:space="0" w:color="auto"/>
                <w:left w:val="none" w:sz="0" w:space="0" w:color="auto"/>
                <w:bottom w:val="none" w:sz="0" w:space="0" w:color="auto"/>
                <w:right w:val="none" w:sz="0" w:space="0" w:color="auto"/>
              </w:divBdr>
            </w:div>
            <w:div w:id="1548299926">
              <w:marLeft w:val="0"/>
              <w:marRight w:val="0"/>
              <w:marTop w:val="0"/>
              <w:marBottom w:val="0"/>
              <w:divBdr>
                <w:top w:val="none" w:sz="0" w:space="0" w:color="auto"/>
                <w:left w:val="none" w:sz="0" w:space="0" w:color="auto"/>
                <w:bottom w:val="none" w:sz="0" w:space="0" w:color="auto"/>
                <w:right w:val="none" w:sz="0" w:space="0" w:color="auto"/>
              </w:divBdr>
            </w:div>
            <w:div w:id="2035034127">
              <w:marLeft w:val="0"/>
              <w:marRight w:val="0"/>
              <w:marTop w:val="0"/>
              <w:marBottom w:val="0"/>
              <w:divBdr>
                <w:top w:val="none" w:sz="0" w:space="0" w:color="auto"/>
                <w:left w:val="none" w:sz="0" w:space="0" w:color="auto"/>
                <w:bottom w:val="none" w:sz="0" w:space="0" w:color="auto"/>
                <w:right w:val="none" w:sz="0" w:space="0" w:color="auto"/>
              </w:divBdr>
            </w:div>
          </w:divsChild>
        </w:div>
        <w:div w:id="1266233420">
          <w:marLeft w:val="0"/>
          <w:marRight w:val="0"/>
          <w:marTop w:val="0"/>
          <w:marBottom w:val="0"/>
          <w:divBdr>
            <w:top w:val="none" w:sz="0" w:space="0" w:color="auto"/>
            <w:left w:val="none" w:sz="0" w:space="0" w:color="auto"/>
            <w:bottom w:val="none" w:sz="0" w:space="0" w:color="auto"/>
            <w:right w:val="none" w:sz="0" w:space="0" w:color="auto"/>
          </w:divBdr>
        </w:div>
        <w:div w:id="1268074095">
          <w:marLeft w:val="0"/>
          <w:marRight w:val="0"/>
          <w:marTop w:val="0"/>
          <w:marBottom w:val="0"/>
          <w:divBdr>
            <w:top w:val="none" w:sz="0" w:space="0" w:color="auto"/>
            <w:left w:val="none" w:sz="0" w:space="0" w:color="auto"/>
            <w:bottom w:val="none" w:sz="0" w:space="0" w:color="auto"/>
            <w:right w:val="none" w:sz="0" w:space="0" w:color="auto"/>
          </w:divBdr>
        </w:div>
        <w:div w:id="1290210901">
          <w:marLeft w:val="0"/>
          <w:marRight w:val="0"/>
          <w:marTop w:val="0"/>
          <w:marBottom w:val="0"/>
          <w:divBdr>
            <w:top w:val="none" w:sz="0" w:space="0" w:color="auto"/>
            <w:left w:val="none" w:sz="0" w:space="0" w:color="auto"/>
            <w:bottom w:val="none" w:sz="0" w:space="0" w:color="auto"/>
            <w:right w:val="none" w:sz="0" w:space="0" w:color="auto"/>
          </w:divBdr>
        </w:div>
        <w:div w:id="1312558857">
          <w:marLeft w:val="0"/>
          <w:marRight w:val="0"/>
          <w:marTop w:val="0"/>
          <w:marBottom w:val="0"/>
          <w:divBdr>
            <w:top w:val="none" w:sz="0" w:space="0" w:color="auto"/>
            <w:left w:val="none" w:sz="0" w:space="0" w:color="auto"/>
            <w:bottom w:val="none" w:sz="0" w:space="0" w:color="auto"/>
            <w:right w:val="none" w:sz="0" w:space="0" w:color="auto"/>
          </w:divBdr>
          <w:divsChild>
            <w:div w:id="959070048">
              <w:marLeft w:val="-75"/>
              <w:marRight w:val="0"/>
              <w:marTop w:val="30"/>
              <w:marBottom w:val="3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sChild>
                    <w:div w:id="432167936">
                      <w:marLeft w:val="0"/>
                      <w:marRight w:val="0"/>
                      <w:marTop w:val="0"/>
                      <w:marBottom w:val="0"/>
                      <w:divBdr>
                        <w:top w:val="none" w:sz="0" w:space="0" w:color="auto"/>
                        <w:left w:val="none" w:sz="0" w:space="0" w:color="auto"/>
                        <w:bottom w:val="none" w:sz="0" w:space="0" w:color="auto"/>
                        <w:right w:val="none" w:sz="0" w:space="0" w:color="auto"/>
                      </w:divBdr>
                    </w:div>
                  </w:divsChild>
                </w:div>
                <w:div w:id="129172981">
                  <w:marLeft w:val="0"/>
                  <w:marRight w:val="0"/>
                  <w:marTop w:val="0"/>
                  <w:marBottom w:val="0"/>
                  <w:divBdr>
                    <w:top w:val="none" w:sz="0" w:space="0" w:color="auto"/>
                    <w:left w:val="none" w:sz="0" w:space="0" w:color="auto"/>
                    <w:bottom w:val="none" w:sz="0" w:space="0" w:color="auto"/>
                    <w:right w:val="none" w:sz="0" w:space="0" w:color="auto"/>
                  </w:divBdr>
                  <w:divsChild>
                    <w:div w:id="140578881">
                      <w:marLeft w:val="0"/>
                      <w:marRight w:val="0"/>
                      <w:marTop w:val="0"/>
                      <w:marBottom w:val="0"/>
                      <w:divBdr>
                        <w:top w:val="none" w:sz="0" w:space="0" w:color="auto"/>
                        <w:left w:val="none" w:sz="0" w:space="0" w:color="auto"/>
                        <w:bottom w:val="none" w:sz="0" w:space="0" w:color="auto"/>
                        <w:right w:val="none" w:sz="0" w:space="0" w:color="auto"/>
                      </w:divBdr>
                    </w:div>
                  </w:divsChild>
                </w:div>
                <w:div w:id="326251417">
                  <w:marLeft w:val="0"/>
                  <w:marRight w:val="0"/>
                  <w:marTop w:val="0"/>
                  <w:marBottom w:val="0"/>
                  <w:divBdr>
                    <w:top w:val="none" w:sz="0" w:space="0" w:color="auto"/>
                    <w:left w:val="none" w:sz="0" w:space="0" w:color="auto"/>
                    <w:bottom w:val="none" w:sz="0" w:space="0" w:color="auto"/>
                    <w:right w:val="none" w:sz="0" w:space="0" w:color="auto"/>
                  </w:divBdr>
                  <w:divsChild>
                    <w:div w:id="1018970157">
                      <w:marLeft w:val="0"/>
                      <w:marRight w:val="0"/>
                      <w:marTop w:val="0"/>
                      <w:marBottom w:val="0"/>
                      <w:divBdr>
                        <w:top w:val="none" w:sz="0" w:space="0" w:color="auto"/>
                        <w:left w:val="none" w:sz="0" w:space="0" w:color="auto"/>
                        <w:bottom w:val="none" w:sz="0" w:space="0" w:color="auto"/>
                        <w:right w:val="none" w:sz="0" w:space="0" w:color="auto"/>
                      </w:divBdr>
                    </w:div>
                  </w:divsChild>
                </w:div>
                <w:div w:id="403575154">
                  <w:marLeft w:val="0"/>
                  <w:marRight w:val="0"/>
                  <w:marTop w:val="0"/>
                  <w:marBottom w:val="0"/>
                  <w:divBdr>
                    <w:top w:val="none" w:sz="0" w:space="0" w:color="auto"/>
                    <w:left w:val="none" w:sz="0" w:space="0" w:color="auto"/>
                    <w:bottom w:val="none" w:sz="0" w:space="0" w:color="auto"/>
                    <w:right w:val="none" w:sz="0" w:space="0" w:color="auto"/>
                  </w:divBdr>
                  <w:divsChild>
                    <w:div w:id="1813013098">
                      <w:marLeft w:val="0"/>
                      <w:marRight w:val="0"/>
                      <w:marTop w:val="0"/>
                      <w:marBottom w:val="0"/>
                      <w:divBdr>
                        <w:top w:val="none" w:sz="0" w:space="0" w:color="auto"/>
                        <w:left w:val="none" w:sz="0" w:space="0" w:color="auto"/>
                        <w:bottom w:val="none" w:sz="0" w:space="0" w:color="auto"/>
                        <w:right w:val="none" w:sz="0" w:space="0" w:color="auto"/>
                      </w:divBdr>
                    </w:div>
                  </w:divsChild>
                </w:div>
                <w:div w:id="484122993">
                  <w:marLeft w:val="0"/>
                  <w:marRight w:val="0"/>
                  <w:marTop w:val="0"/>
                  <w:marBottom w:val="0"/>
                  <w:divBdr>
                    <w:top w:val="none" w:sz="0" w:space="0" w:color="auto"/>
                    <w:left w:val="none" w:sz="0" w:space="0" w:color="auto"/>
                    <w:bottom w:val="none" w:sz="0" w:space="0" w:color="auto"/>
                    <w:right w:val="none" w:sz="0" w:space="0" w:color="auto"/>
                  </w:divBdr>
                  <w:divsChild>
                    <w:div w:id="1869559055">
                      <w:marLeft w:val="0"/>
                      <w:marRight w:val="0"/>
                      <w:marTop w:val="0"/>
                      <w:marBottom w:val="0"/>
                      <w:divBdr>
                        <w:top w:val="none" w:sz="0" w:space="0" w:color="auto"/>
                        <w:left w:val="none" w:sz="0" w:space="0" w:color="auto"/>
                        <w:bottom w:val="none" w:sz="0" w:space="0" w:color="auto"/>
                        <w:right w:val="none" w:sz="0" w:space="0" w:color="auto"/>
                      </w:divBdr>
                    </w:div>
                  </w:divsChild>
                </w:div>
                <w:div w:id="601688877">
                  <w:marLeft w:val="0"/>
                  <w:marRight w:val="0"/>
                  <w:marTop w:val="0"/>
                  <w:marBottom w:val="0"/>
                  <w:divBdr>
                    <w:top w:val="none" w:sz="0" w:space="0" w:color="auto"/>
                    <w:left w:val="none" w:sz="0" w:space="0" w:color="auto"/>
                    <w:bottom w:val="none" w:sz="0" w:space="0" w:color="auto"/>
                    <w:right w:val="none" w:sz="0" w:space="0" w:color="auto"/>
                  </w:divBdr>
                  <w:divsChild>
                    <w:div w:id="2097632463">
                      <w:marLeft w:val="0"/>
                      <w:marRight w:val="0"/>
                      <w:marTop w:val="0"/>
                      <w:marBottom w:val="0"/>
                      <w:divBdr>
                        <w:top w:val="none" w:sz="0" w:space="0" w:color="auto"/>
                        <w:left w:val="none" w:sz="0" w:space="0" w:color="auto"/>
                        <w:bottom w:val="none" w:sz="0" w:space="0" w:color="auto"/>
                        <w:right w:val="none" w:sz="0" w:space="0" w:color="auto"/>
                      </w:divBdr>
                    </w:div>
                  </w:divsChild>
                </w:div>
                <w:div w:id="1026758317">
                  <w:marLeft w:val="0"/>
                  <w:marRight w:val="0"/>
                  <w:marTop w:val="0"/>
                  <w:marBottom w:val="0"/>
                  <w:divBdr>
                    <w:top w:val="none" w:sz="0" w:space="0" w:color="auto"/>
                    <w:left w:val="none" w:sz="0" w:space="0" w:color="auto"/>
                    <w:bottom w:val="none" w:sz="0" w:space="0" w:color="auto"/>
                    <w:right w:val="none" w:sz="0" w:space="0" w:color="auto"/>
                  </w:divBdr>
                  <w:divsChild>
                    <w:div w:id="560989526">
                      <w:marLeft w:val="0"/>
                      <w:marRight w:val="0"/>
                      <w:marTop w:val="0"/>
                      <w:marBottom w:val="0"/>
                      <w:divBdr>
                        <w:top w:val="none" w:sz="0" w:space="0" w:color="auto"/>
                        <w:left w:val="none" w:sz="0" w:space="0" w:color="auto"/>
                        <w:bottom w:val="none" w:sz="0" w:space="0" w:color="auto"/>
                        <w:right w:val="none" w:sz="0" w:space="0" w:color="auto"/>
                      </w:divBdr>
                    </w:div>
                  </w:divsChild>
                </w:div>
                <w:div w:id="1317371582">
                  <w:marLeft w:val="0"/>
                  <w:marRight w:val="0"/>
                  <w:marTop w:val="0"/>
                  <w:marBottom w:val="0"/>
                  <w:divBdr>
                    <w:top w:val="none" w:sz="0" w:space="0" w:color="auto"/>
                    <w:left w:val="none" w:sz="0" w:space="0" w:color="auto"/>
                    <w:bottom w:val="none" w:sz="0" w:space="0" w:color="auto"/>
                    <w:right w:val="none" w:sz="0" w:space="0" w:color="auto"/>
                  </w:divBdr>
                  <w:divsChild>
                    <w:div w:id="118299615">
                      <w:marLeft w:val="0"/>
                      <w:marRight w:val="0"/>
                      <w:marTop w:val="0"/>
                      <w:marBottom w:val="0"/>
                      <w:divBdr>
                        <w:top w:val="none" w:sz="0" w:space="0" w:color="auto"/>
                        <w:left w:val="none" w:sz="0" w:space="0" w:color="auto"/>
                        <w:bottom w:val="none" w:sz="0" w:space="0" w:color="auto"/>
                        <w:right w:val="none" w:sz="0" w:space="0" w:color="auto"/>
                      </w:divBdr>
                    </w:div>
                  </w:divsChild>
                </w:div>
                <w:div w:id="1622689596">
                  <w:marLeft w:val="0"/>
                  <w:marRight w:val="0"/>
                  <w:marTop w:val="0"/>
                  <w:marBottom w:val="0"/>
                  <w:divBdr>
                    <w:top w:val="none" w:sz="0" w:space="0" w:color="auto"/>
                    <w:left w:val="none" w:sz="0" w:space="0" w:color="auto"/>
                    <w:bottom w:val="none" w:sz="0" w:space="0" w:color="auto"/>
                    <w:right w:val="none" w:sz="0" w:space="0" w:color="auto"/>
                  </w:divBdr>
                  <w:divsChild>
                    <w:div w:id="1506936631">
                      <w:marLeft w:val="0"/>
                      <w:marRight w:val="0"/>
                      <w:marTop w:val="0"/>
                      <w:marBottom w:val="0"/>
                      <w:divBdr>
                        <w:top w:val="none" w:sz="0" w:space="0" w:color="auto"/>
                        <w:left w:val="none" w:sz="0" w:space="0" w:color="auto"/>
                        <w:bottom w:val="none" w:sz="0" w:space="0" w:color="auto"/>
                        <w:right w:val="none" w:sz="0" w:space="0" w:color="auto"/>
                      </w:divBdr>
                    </w:div>
                  </w:divsChild>
                </w:div>
                <w:div w:id="1924991534">
                  <w:marLeft w:val="0"/>
                  <w:marRight w:val="0"/>
                  <w:marTop w:val="0"/>
                  <w:marBottom w:val="0"/>
                  <w:divBdr>
                    <w:top w:val="none" w:sz="0" w:space="0" w:color="auto"/>
                    <w:left w:val="none" w:sz="0" w:space="0" w:color="auto"/>
                    <w:bottom w:val="none" w:sz="0" w:space="0" w:color="auto"/>
                    <w:right w:val="none" w:sz="0" w:space="0" w:color="auto"/>
                  </w:divBdr>
                  <w:divsChild>
                    <w:div w:id="285351421">
                      <w:marLeft w:val="0"/>
                      <w:marRight w:val="0"/>
                      <w:marTop w:val="0"/>
                      <w:marBottom w:val="0"/>
                      <w:divBdr>
                        <w:top w:val="none" w:sz="0" w:space="0" w:color="auto"/>
                        <w:left w:val="none" w:sz="0" w:space="0" w:color="auto"/>
                        <w:bottom w:val="none" w:sz="0" w:space="0" w:color="auto"/>
                        <w:right w:val="none" w:sz="0" w:space="0" w:color="auto"/>
                      </w:divBdr>
                    </w:div>
                  </w:divsChild>
                </w:div>
                <w:div w:id="2113939109">
                  <w:marLeft w:val="0"/>
                  <w:marRight w:val="0"/>
                  <w:marTop w:val="0"/>
                  <w:marBottom w:val="0"/>
                  <w:divBdr>
                    <w:top w:val="none" w:sz="0" w:space="0" w:color="auto"/>
                    <w:left w:val="none" w:sz="0" w:space="0" w:color="auto"/>
                    <w:bottom w:val="none" w:sz="0" w:space="0" w:color="auto"/>
                    <w:right w:val="none" w:sz="0" w:space="0" w:color="auto"/>
                  </w:divBdr>
                  <w:divsChild>
                    <w:div w:id="1074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547">
          <w:marLeft w:val="0"/>
          <w:marRight w:val="0"/>
          <w:marTop w:val="0"/>
          <w:marBottom w:val="0"/>
          <w:divBdr>
            <w:top w:val="none" w:sz="0" w:space="0" w:color="auto"/>
            <w:left w:val="none" w:sz="0" w:space="0" w:color="auto"/>
            <w:bottom w:val="none" w:sz="0" w:space="0" w:color="auto"/>
            <w:right w:val="none" w:sz="0" w:space="0" w:color="auto"/>
          </w:divBdr>
        </w:div>
        <w:div w:id="1328021985">
          <w:marLeft w:val="0"/>
          <w:marRight w:val="0"/>
          <w:marTop w:val="0"/>
          <w:marBottom w:val="0"/>
          <w:divBdr>
            <w:top w:val="none" w:sz="0" w:space="0" w:color="auto"/>
            <w:left w:val="none" w:sz="0" w:space="0" w:color="auto"/>
            <w:bottom w:val="none" w:sz="0" w:space="0" w:color="auto"/>
            <w:right w:val="none" w:sz="0" w:space="0" w:color="auto"/>
          </w:divBdr>
        </w:div>
        <w:div w:id="1341155584">
          <w:marLeft w:val="0"/>
          <w:marRight w:val="0"/>
          <w:marTop w:val="0"/>
          <w:marBottom w:val="0"/>
          <w:divBdr>
            <w:top w:val="none" w:sz="0" w:space="0" w:color="auto"/>
            <w:left w:val="none" w:sz="0" w:space="0" w:color="auto"/>
            <w:bottom w:val="none" w:sz="0" w:space="0" w:color="auto"/>
            <w:right w:val="none" w:sz="0" w:space="0" w:color="auto"/>
          </w:divBdr>
          <w:divsChild>
            <w:div w:id="283847801">
              <w:marLeft w:val="0"/>
              <w:marRight w:val="0"/>
              <w:marTop w:val="0"/>
              <w:marBottom w:val="0"/>
              <w:divBdr>
                <w:top w:val="none" w:sz="0" w:space="0" w:color="auto"/>
                <w:left w:val="none" w:sz="0" w:space="0" w:color="auto"/>
                <w:bottom w:val="none" w:sz="0" w:space="0" w:color="auto"/>
                <w:right w:val="none" w:sz="0" w:space="0" w:color="auto"/>
              </w:divBdr>
            </w:div>
            <w:div w:id="909384444">
              <w:marLeft w:val="0"/>
              <w:marRight w:val="0"/>
              <w:marTop w:val="0"/>
              <w:marBottom w:val="0"/>
              <w:divBdr>
                <w:top w:val="none" w:sz="0" w:space="0" w:color="auto"/>
                <w:left w:val="none" w:sz="0" w:space="0" w:color="auto"/>
                <w:bottom w:val="none" w:sz="0" w:space="0" w:color="auto"/>
                <w:right w:val="none" w:sz="0" w:space="0" w:color="auto"/>
              </w:divBdr>
            </w:div>
            <w:div w:id="1752654251">
              <w:marLeft w:val="0"/>
              <w:marRight w:val="0"/>
              <w:marTop w:val="0"/>
              <w:marBottom w:val="0"/>
              <w:divBdr>
                <w:top w:val="none" w:sz="0" w:space="0" w:color="auto"/>
                <w:left w:val="none" w:sz="0" w:space="0" w:color="auto"/>
                <w:bottom w:val="none" w:sz="0" w:space="0" w:color="auto"/>
                <w:right w:val="none" w:sz="0" w:space="0" w:color="auto"/>
              </w:divBdr>
            </w:div>
            <w:div w:id="1901936166">
              <w:marLeft w:val="0"/>
              <w:marRight w:val="0"/>
              <w:marTop w:val="0"/>
              <w:marBottom w:val="0"/>
              <w:divBdr>
                <w:top w:val="none" w:sz="0" w:space="0" w:color="auto"/>
                <w:left w:val="none" w:sz="0" w:space="0" w:color="auto"/>
                <w:bottom w:val="none" w:sz="0" w:space="0" w:color="auto"/>
                <w:right w:val="none" w:sz="0" w:space="0" w:color="auto"/>
              </w:divBdr>
            </w:div>
          </w:divsChild>
        </w:div>
        <w:div w:id="1348363928">
          <w:marLeft w:val="0"/>
          <w:marRight w:val="0"/>
          <w:marTop w:val="0"/>
          <w:marBottom w:val="0"/>
          <w:divBdr>
            <w:top w:val="none" w:sz="0" w:space="0" w:color="auto"/>
            <w:left w:val="none" w:sz="0" w:space="0" w:color="auto"/>
            <w:bottom w:val="none" w:sz="0" w:space="0" w:color="auto"/>
            <w:right w:val="none" w:sz="0" w:space="0" w:color="auto"/>
          </w:divBdr>
        </w:div>
        <w:div w:id="1384718862">
          <w:marLeft w:val="0"/>
          <w:marRight w:val="0"/>
          <w:marTop w:val="0"/>
          <w:marBottom w:val="0"/>
          <w:divBdr>
            <w:top w:val="none" w:sz="0" w:space="0" w:color="auto"/>
            <w:left w:val="none" w:sz="0" w:space="0" w:color="auto"/>
            <w:bottom w:val="none" w:sz="0" w:space="0" w:color="auto"/>
            <w:right w:val="none" w:sz="0" w:space="0" w:color="auto"/>
          </w:divBdr>
        </w:div>
        <w:div w:id="1417826337">
          <w:marLeft w:val="0"/>
          <w:marRight w:val="0"/>
          <w:marTop w:val="0"/>
          <w:marBottom w:val="0"/>
          <w:divBdr>
            <w:top w:val="none" w:sz="0" w:space="0" w:color="auto"/>
            <w:left w:val="none" w:sz="0" w:space="0" w:color="auto"/>
            <w:bottom w:val="none" w:sz="0" w:space="0" w:color="auto"/>
            <w:right w:val="none" w:sz="0" w:space="0" w:color="auto"/>
          </w:divBdr>
        </w:div>
        <w:div w:id="1426684012">
          <w:marLeft w:val="0"/>
          <w:marRight w:val="0"/>
          <w:marTop w:val="0"/>
          <w:marBottom w:val="0"/>
          <w:divBdr>
            <w:top w:val="none" w:sz="0" w:space="0" w:color="auto"/>
            <w:left w:val="none" w:sz="0" w:space="0" w:color="auto"/>
            <w:bottom w:val="none" w:sz="0" w:space="0" w:color="auto"/>
            <w:right w:val="none" w:sz="0" w:space="0" w:color="auto"/>
          </w:divBdr>
        </w:div>
        <w:div w:id="1429082734">
          <w:marLeft w:val="0"/>
          <w:marRight w:val="0"/>
          <w:marTop w:val="0"/>
          <w:marBottom w:val="0"/>
          <w:divBdr>
            <w:top w:val="none" w:sz="0" w:space="0" w:color="auto"/>
            <w:left w:val="none" w:sz="0" w:space="0" w:color="auto"/>
            <w:bottom w:val="none" w:sz="0" w:space="0" w:color="auto"/>
            <w:right w:val="none" w:sz="0" w:space="0" w:color="auto"/>
          </w:divBdr>
        </w:div>
        <w:div w:id="1432511157">
          <w:marLeft w:val="0"/>
          <w:marRight w:val="0"/>
          <w:marTop w:val="0"/>
          <w:marBottom w:val="0"/>
          <w:divBdr>
            <w:top w:val="none" w:sz="0" w:space="0" w:color="auto"/>
            <w:left w:val="none" w:sz="0" w:space="0" w:color="auto"/>
            <w:bottom w:val="none" w:sz="0" w:space="0" w:color="auto"/>
            <w:right w:val="none" w:sz="0" w:space="0" w:color="auto"/>
          </w:divBdr>
          <w:divsChild>
            <w:div w:id="202913077">
              <w:marLeft w:val="-75"/>
              <w:marRight w:val="0"/>
              <w:marTop w:val="30"/>
              <w:marBottom w:val="30"/>
              <w:divBdr>
                <w:top w:val="none" w:sz="0" w:space="0" w:color="auto"/>
                <w:left w:val="none" w:sz="0" w:space="0" w:color="auto"/>
                <w:bottom w:val="none" w:sz="0" w:space="0" w:color="auto"/>
                <w:right w:val="none" w:sz="0" w:space="0" w:color="auto"/>
              </w:divBdr>
              <w:divsChild>
                <w:div w:id="326713475">
                  <w:marLeft w:val="0"/>
                  <w:marRight w:val="0"/>
                  <w:marTop w:val="0"/>
                  <w:marBottom w:val="0"/>
                  <w:divBdr>
                    <w:top w:val="none" w:sz="0" w:space="0" w:color="auto"/>
                    <w:left w:val="none" w:sz="0" w:space="0" w:color="auto"/>
                    <w:bottom w:val="none" w:sz="0" w:space="0" w:color="auto"/>
                    <w:right w:val="none" w:sz="0" w:space="0" w:color="auto"/>
                  </w:divBdr>
                  <w:divsChild>
                    <w:div w:id="22873323">
                      <w:marLeft w:val="0"/>
                      <w:marRight w:val="0"/>
                      <w:marTop w:val="0"/>
                      <w:marBottom w:val="0"/>
                      <w:divBdr>
                        <w:top w:val="none" w:sz="0" w:space="0" w:color="auto"/>
                        <w:left w:val="none" w:sz="0" w:space="0" w:color="auto"/>
                        <w:bottom w:val="none" w:sz="0" w:space="0" w:color="auto"/>
                        <w:right w:val="none" w:sz="0" w:space="0" w:color="auto"/>
                      </w:divBdr>
                    </w:div>
                    <w:div w:id="112094488">
                      <w:marLeft w:val="0"/>
                      <w:marRight w:val="0"/>
                      <w:marTop w:val="0"/>
                      <w:marBottom w:val="0"/>
                      <w:divBdr>
                        <w:top w:val="none" w:sz="0" w:space="0" w:color="auto"/>
                        <w:left w:val="none" w:sz="0" w:space="0" w:color="auto"/>
                        <w:bottom w:val="none" w:sz="0" w:space="0" w:color="auto"/>
                        <w:right w:val="none" w:sz="0" w:space="0" w:color="auto"/>
                      </w:divBdr>
                    </w:div>
                    <w:div w:id="179928255">
                      <w:marLeft w:val="0"/>
                      <w:marRight w:val="0"/>
                      <w:marTop w:val="0"/>
                      <w:marBottom w:val="0"/>
                      <w:divBdr>
                        <w:top w:val="none" w:sz="0" w:space="0" w:color="auto"/>
                        <w:left w:val="none" w:sz="0" w:space="0" w:color="auto"/>
                        <w:bottom w:val="none" w:sz="0" w:space="0" w:color="auto"/>
                        <w:right w:val="none" w:sz="0" w:space="0" w:color="auto"/>
                      </w:divBdr>
                    </w:div>
                    <w:div w:id="261769773">
                      <w:marLeft w:val="0"/>
                      <w:marRight w:val="0"/>
                      <w:marTop w:val="0"/>
                      <w:marBottom w:val="0"/>
                      <w:divBdr>
                        <w:top w:val="none" w:sz="0" w:space="0" w:color="auto"/>
                        <w:left w:val="none" w:sz="0" w:space="0" w:color="auto"/>
                        <w:bottom w:val="none" w:sz="0" w:space="0" w:color="auto"/>
                        <w:right w:val="none" w:sz="0" w:space="0" w:color="auto"/>
                      </w:divBdr>
                    </w:div>
                    <w:div w:id="268896459">
                      <w:marLeft w:val="0"/>
                      <w:marRight w:val="0"/>
                      <w:marTop w:val="0"/>
                      <w:marBottom w:val="0"/>
                      <w:divBdr>
                        <w:top w:val="none" w:sz="0" w:space="0" w:color="auto"/>
                        <w:left w:val="none" w:sz="0" w:space="0" w:color="auto"/>
                        <w:bottom w:val="none" w:sz="0" w:space="0" w:color="auto"/>
                        <w:right w:val="none" w:sz="0" w:space="0" w:color="auto"/>
                      </w:divBdr>
                    </w:div>
                    <w:div w:id="456606423">
                      <w:marLeft w:val="0"/>
                      <w:marRight w:val="0"/>
                      <w:marTop w:val="0"/>
                      <w:marBottom w:val="0"/>
                      <w:divBdr>
                        <w:top w:val="none" w:sz="0" w:space="0" w:color="auto"/>
                        <w:left w:val="none" w:sz="0" w:space="0" w:color="auto"/>
                        <w:bottom w:val="none" w:sz="0" w:space="0" w:color="auto"/>
                        <w:right w:val="none" w:sz="0" w:space="0" w:color="auto"/>
                      </w:divBdr>
                    </w:div>
                    <w:div w:id="506025176">
                      <w:marLeft w:val="0"/>
                      <w:marRight w:val="0"/>
                      <w:marTop w:val="0"/>
                      <w:marBottom w:val="0"/>
                      <w:divBdr>
                        <w:top w:val="none" w:sz="0" w:space="0" w:color="auto"/>
                        <w:left w:val="none" w:sz="0" w:space="0" w:color="auto"/>
                        <w:bottom w:val="none" w:sz="0" w:space="0" w:color="auto"/>
                        <w:right w:val="none" w:sz="0" w:space="0" w:color="auto"/>
                      </w:divBdr>
                    </w:div>
                    <w:div w:id="585459624">
                      <w:marLeft w:val="0"/>
                      <w:marRight w:val="0"/>
                      <w:marTop w:val="0"/>
                      <w:marBottom w:val="0"/>
                      <w:divBdr>
                        <w:top w:val="none" w:sz="0" w:space="0" w:color="auto"/>
                        <w:left w:val="none" w:sz="0" w:space="0" w:color="auto"/>
                        <w:bottom w:val="none" w:sz="0" w:space="0" w:color="auto"/>
                        <w:right w:val="none" w:sz="0" w:space="0" w:color="auto"/>
                      </w:divBdr>
                    </w:div>
                    <w:div w:id="711880358">
                      <w:marLeft w:val="0"/>
                      <w:marRight w:val="0"/>
                      <w:marTop w:val="0"/>
                      <w:marBottom w:val="0"/>
                      <w:divBdr>
                        <w:top w:val="none" w:sz="0" w:space="0" w:color="auto"/>
                        <w:left w:val="none" w:sz="0" w:space="0" w:color="auto"/>
                        <w:bottom w:val="none" w:sz="0" w:space="0" w:color="auto"/>
                        <w:right w:val="none" w:sz="0" w:space="0" w:color="auto"/>
                      </w:divBdr>
                    </w:div>
                    <w:div w:id="815955840">
                      <w:marLeft w:val="0"/>
                      <w:marRight w:val="0"/>
                      <w:marTop w:val="0"/>
                      <w:marBottom w:val="0"/>
                      <w:divBdr>
                        <w:top w:val="none" w:sz="0" w:space="0" w:color="auto"/>
                        <w:left w:val="none" w:sz="0" w:space="0" w:color="auto"/>
                        <w:bottom w:val="none" w:sz="0" w:space="0" w:color="auto"/>
                        <w:right w:val="none" w:sz="0" w:space="0" w:color="auto"/>
                      </w:divBdr>
                    </w:div>
                    <w:div w:id="875195393">
                      <w:marLeft w:val="0"/>
                      <w:marRight w:val="0"/>
                      <w:marTop w:val="0"/>
                      <w:marBottom w:val="0"/>
                      <w:divBdr>
                        <w:top w:val="none" w:sz="0" w:space="0" w:color="auto"/>
                        <w:left w:val="none" w:sz="0" w:space="0" w:color="auto"/>
                        <w:bottom w:val="none" w:sz="0" w:space="0" w:color="auto"/>
                        <w:right w:val="none" w:sz="0" w:space="0" w:color="auto"/>
                      </w:divBdr>
                    </w:div>
                    <w:div w:id="878904433">
                      <w:marLeft w:val="0"/>
                      <w:marRight w:val="0"/>
                      <w:marTop w:val="0"/>
                      <w:marBottom w:val="0"/>
                      <w:divBdr>
                        <w:top w:val="none" w:sz="0" w:space="0" w:color="auto"/>
                        <w:left w:val="none" w:sz="0" w:space="0" w:color="auto"/>
                        <w:bottom w:val="none" w:sz="0" w:space="0" w:color="auto"/>
                        <w:right w:val="none" w:sz="0" w:space="0" w:color="auto"/>
                      </w:divBdr>
                    </w:div>
                    <w:div w:id="960578118">
                      <w:marLeft w:val="0"/>
                      <w:marRight w:val="0"/>
                      <w:marTop w:val="0"/>
                      <w:marBottom w:val="0"/>
                      <w:divBdr>
                        <w:top w:val="none" w:sz="0" w:space="0" w:color="auto"/>
                        <w:left w:val="none" w:sz="0" w:space="0" w:color="auto"/>
                        <w:bottom w:val="none" w:sz="0" w:space="0" w:color="auto"/>
                        <w:right w:val="none" w:sz="0" w:space="0" w:color="auto"/>
                      </w:divBdr>
                    </w:div>
                    <w:div w:id="993220646">
                      <w:marLeft w:val="0"/>
                      <w:marRight w:val="0"/>
                      <w:marTop w:val="0"/>
                      <w:marBottom w:val="0"/>
                      <w:divBdr>
                        <w:top w:val="none" w:sz="0" w:space="0" w:color="auto"/>
                        <w:left w:val="none" w:sz="0" w:space="0" w:color="auto"/>
                        <w:bottom w:val="none" w:sz="0" w:space="0" w:color="auto"/>
                        <w:right w:val="none" w:sz="0" w:space="0" w:color="auto"/>
                      </w:divBdr>
                    </w:div>
                    <w:div w:id="993872668">
                      <w:marLeft w:val="0"/>
                      <w:marRight w:val="0"/>
                      <w:marTop w:val="0"/>
                      <w:marBottom w:val="0"/>
                      <w:divBdr>
                        <w:top w:val="none" w:sz="0" w:space="0" w:color="auto"/>
                        <w:left w:val="none" w:sz="0" w:space="0" w:color="auto"/>
                        <w:bottom w:val="none" w:sz="0" w:space="0" w:color="auto"/>
                        <w:right w:val="none" w:sz="0" w:space="0" w:color="auto"/>
                      </w:divBdr>
                    </w:div>
                    <w:div w:id="1061363266">
                      <w:marLeft w:val="0"/>
                      <w:marRight w:val="0"/>
                      <w:marTop w:val="0"/>
                      <w:marBottom w:val="0"/>
                      <w:divBdr>
                        <w:top w:val="none" w:sz="0" w:space="0" w:color="auto"/>
                        <w:left w:val="none" w:sz="0" w:space="0" w:color="auto"/>
                        <w:bottom w:val="none" w:sz="0" w:space="0" w:color="auto"/>
                        <w:right w:val="none" w:sz="0" w:space="0" w:color="auto"/>
                      </w:divBdr>
                    </w:div>
                    <w:div w:id="1101995036">
                      <w:marLeft w:val="0"/>
                      <w:marRight w:val="0"/>
                      <w:marTop w:val="0"/>
                      <w:marBottom w:val="0"/>
                      <w:divBdr>
                        <w:top w:val="none" w:sz="0" w:space="0" w:color="auto"/>
                        <w:left w:val="none" w:sz="0" w:space="0" w:color="auto"/>
                        <w:bottom w:val="none" w:sz="0" w:space="0" w:color="auto"/>
                        <w:right w:val="none" w:sz="0" w:space="0" w:color="auto"/>
                      </w:divBdr>
                    </w:div>
                    <w:div w:id="1121996851">
                      <w:marLeft w:val="0"/>
                      <w:marRight w:val="0"/>
                      <w:marTop w:val="0"/>
                      <w:marBottom w:val="0"/>
                      <w:divBdr>
                        <w:top w:val="none" w:sz="0" w:space="0" w:color="auto"/>
                        <w:left w:val="none" w:sz="0" w:space="0" w:color="auto"/>
                        <w:bottom w:val="none" w:sz="0" w:space="0" w:color="auto"/>
                        <w:right w:val="none" w:sz="0" w:space="0" w:color="auto"/>
                      </w:divBdr>
                    </w:div>
                    <w:div w:id="1150364846">
                      <w:marLeft w:val="0"/>
                      <w:marRight w:val="0"/>
                      <w:marTop w:val="0"/>
                      <w:marBottom w:val="0"/>
                      <w:divBdr>
                        <w:top w:val="none" w:sz="0" w:space="0" w:color="auto"/>
                        <w:left w:val="none" w:sz="0" w:space="0" w:color="auto"/>
                        <w:bottom w:val="none" w:sz="0" w:space="0" w:color="auto"/>
                        <w:right w:val="none" w:sz="0" w:space="0" w:color="auto"/>
                      </w:divBdr>
                    </w:div>
                    <w:div w:id="1268344755">
                      <w:marLeft w:val="0"/>
                      <w:marRight w:val="0"/>
                      <w:marTop w:val="0"/>
                      <w:marBottom w:val="0"/>
                      <w:divBdr>
                        <w:top w:val="none" w:sz="0" w:space="0" w:color="auto"/>
                        <w:left w:val="none" w:sz="0" w:space="0" w:color="auto"/>
                        <w:bottom w:val="none" w:sz="0" w:space="0" w:color="auto"/>
                        <w:right w:val="none" w:sz="0" w:space="0" w:color="auto"/>
                      </w:divBdr>
                    </w:div>
                    <w:div w:id="1347093422">
                      <w:marLeft w:val="0"/>
                      <w:marRight w:val="0"/>
                      <w:marTop w:val="0"/>
                      <w:marBottom w:val="0"/>
                      <w:divBdr>
                        <w:top w:val="none" w:sz="0" w:space="0" w:color="auto"/>
                        <w:left w:val="none" w:sz="0" w:space="0" w:color="auto"/>
                        <w:bottom w:val="none" w:sz="0" w:space="0" w:color="auto"/>
                        <w:right w:val="none" w:sz="0" w:space="0" w:color="auto"/>
                      </w:divBdr>
                    </w:div>
                    <w:div w:id="1471745551">
                      <w:marLeft w:val="0"/>
                      <w:marRight w:val="0"/>
                      <w:marTop w:val="0"/>
                      <w:marBottom w:val="0"/>
                      <w:divBdr>
                        <w:top w:val="none" w:sz="0" w:space="0" w:color="auto"/>
                        <w:left w:val="none" w:sz="0" w:space="0" w:color="auto"/>
                        <w:bottom w:val="none" w:sz="0" w:space="0" w:color="auto"/>
                        <w:right w:val="none" w:sz="0" w:space="0" w:color="auto"/>
                      </w:divBdr>
                    </w:div>
                    <w:div w:id="1560627462">
                      <w:marLeft w:val="0"/>
                      <w:marRight w:val="0"/>
                      <w:marTop w:val="0"/>
                      <w:marBottom w:val="0"/>
                      <w:divBdr>
                        <w:top w:val="none" w:sz="0" w:space="0" w:color="auto"/>
                        <w:left w:val="none" w:sz="0" w:space="0" w:color="auto"/>
                        <w:bottom w:val="none" w:sz="0" w:space="0" w:color="auto"/>
                        <w:right w:val="none" w:sz="0" w:space="0" w:color="auto"/>
                      </w:divBdr>
                    </w:div>
                    <w:div w:id="1562473920">
                      <w:marLeft w:val="0"/>
                      <w:marRight w:val="0"/>
                      <w:marTop w:val="0"/>
                      <w:marBottom w:val="0"/>
                      <w:divBdr>
                        <w:top w:val="none" w:sz="0" w:space="0" w:color="auto"/>
                        <w:left w:val="none" w:sz="0" w:space="0" w:color="auto"/>
                        <w:bottom w:val="none" w:sz="0" w:space="0" w:color="auto"/>
                        <w:right w:val="none" w:sz="0" w:space="0" w:color="auto"/>
                      </w:divBdr>
                    </w:div>
                    <w:div w:id="1564371005">
                      <w:marLeft w:val="0"/>
                      <w:marRight w:val="0"/>
                      <w:marTop w:val="0"/>
                      <w:marBottom w:val="0"/>
                      <w:divBdr>
                        <w:top w:val="none" w:sz="0" w:space="0" w:color="auto"/>
                        <w:left w:val="none" w:sz="0" w:space="0" w:color="auto"/>
                        <w:bottom w:val="none" w:sz="0" w:space="0" w:color="auto"/>
                        <w:right w:val="none" w:sz="0" w:space="0" w:color="auto"/>
                      </w:divBdr>
                    </w:div>
                    <w:div w:id="1605383594">
                      <w:marLeft w:val="0"/>
                      <w:marRight w:val="0"/>
                      <w:marTop w:val="0"/>
                      <w:marBottom w:val="0"/>
                      <w:divBdr>
                        <w:top w:val="none" w:sz="0" w:space="0" w:color="auto"/>
                        <w:left w:val="none" w:sz="0" w:space="0" w:color="auto"/>
                        <w:bottom w:val="none" w:sz="0" w:space="0" w:color="auto"/>
                        <w:right w:val="none" w:sz="0" w:space="0" w:color="auto"/>
                      </w:divBdr>
                    </w:div>
                    <w:div w:id="1626885471">
                      <w:marLeft w:val="0"/>
                      <w:marRight w:val="0"/>
                      <w:marTop w:val="0"/>
                      <w:marBottom w:val="0"/>
                      <w:divBdr>
                        <w:top w:val="none" w:sz="0" w:space="0" w:color="auto"/>
                        <w:left w:val="none" w:sz="0" w:space="0" w:color="auto"/>
                        <w:bottom w:val="none" w:sz="0" w:space="0" w:color="auto"/>
                        <w:right w:val="none" w:sz="0" w:space="0" w:color="auto"/>
                      </w:divBdr>
                    </w:div>
                    <w:div w:id="1709260918">
                      <w:marLeft w:val="0"/>
                      <w:marRight w:val="0"/>
                      <w:marTop w:val="0"/>
                      <w:marBottom w:val="0"/>
                      <w:divBdr>
                        <w:top w:val="none" w:sz="0" w:space="0" w:color="auto"/>
                        <w:left w:val="none" w:sz="0" w:space="0" w:color="auto"/>
                        <w:bottom w:val="none" w:sz="0" w:space="0" w:color="auto"/>
                        <w:right w:val="none" w:sz="0" w:space="0" w:color="auto"/>
                      </w:divBdr>
                    </w:div>
                    <w:div w:id="1724521097">
                      <w:marLeft w:val="0"/>
                      <w:marRight w:val="0"/>
                      <w:marTop w:val="0"/>
                      <w:marBottom w:val="0"/>
                      <w:divBdr>
                        <w:top w:val="none" w:sz="0" w:space="0" w:color="auto"/>
                        <w:left w:val="none" w:sz="0" w:space="0" w:color="auto"/>
                        <w:bottom w:val="none" w:sz="0" w:space="0" w:color="auto"/>
                        <w:right w:val="none" w:sz="0" w:space="0" w:color="auto"/>
                      </w:divBdr>
                    </w:div>
                    <w:div w:id="1746410295">
                      <w:marLeft w:val="0"/>
                      <w:marRight w:val="0"/>
                      <w:marTop w:val="0"/>
                      <w:marBottom w:val="0"/>
                      <w:divBdr>
                        <w:top w:val="none" w:sz="0" w:space="0" w:color="auto"/>
                        <w:left w:val="none" w:sz="0" w:space="0" w:color="auto"/>
                        <w:bottom w:val="none" w:sz="0" w:space="0" w:color="auto"/>
                        <w:right w:val="none" w:sz="0" w:space="0" w:color="auto"/>
                      </w:divBdr>
                    </w:div>
                    <w:div w:id="1780833616">
                      <w:marLeft w:val="0"/>
                      <w:marRight w:val="0"/>
                      <w:marTop w:val="0"/>
                      <w:marBottom w:val="0"/>
                      <w:divBdr>
                        <w:top w:val="none" w:sz="0" w:space="0" w:color="auto"/>
                        <w:left w:val="none" w:sz="0" w:space="0" w:color="auto"/>
                        <w:bottom w:val="none" w:sz="0" w:space="0" w:color="auto"/>
                        <w:right w:val="none" w:sz="0" w:space="0" w:color="auto"/>
                      </w:divBdr>
                    </w:div>
                    <w:div w:id="1991134275">
                      <w:marLeft w:val="0"/>
                      <w:marRight w:val="0"/>
                      <w:marTop w:val="0"/>
                      <w:marBottom w:val="0"/>
                      <w:divBdr>
                        <w:top w:val="none" w:sz="0" w:space="0" w:color="auto"/>
                        <w:left w:val="none" w:sz="0" w:space="0" w:color="auto"/>
                        <w:bottom w:val="none" w:sz="0" w:space="0" w:color="auto"/>
                        <w:right w:val="none" w:sz="0" w:space="0" w:color="auto"/>
                      </w:divBdr>
                    </w:div>
                    <w:div w:id="2001958277">
                      <w:marLeft w:val="0"/>
                      <w:marRight w:val="0"/>
                      <w:marTop w:val="0"/>
                      <w:marBottom w:val="0"/>
                      <w:divBdr>
                        <w:top w:val="none" w:sz="0" w:space="0" w:color="auto"/>
                        <w:left w:val="none" w:sz="0" w:space="0" w:color="auto"/>
                        <w:bottom w:val="none" w:sz="0" w:space="0" w:color="auto"/>
                        <w:right w:val="none" w:sz="0" w:space="0" w:color="auto"/>
                      </w:divBdr>
                    </w:div>
                    <w:div w:id="2011247961">
                      <w:marLeft w:val="0"/>
                      <w:marRight w:val="0"/>
                      <w:marTop w:val="0"/>
                      <w:marBottom w:val="0"/>
                      <w:divBdr>
                        <w:top w:val="none" w:sz="0" w:space="0" w:color="auto"/>
                        <w:left w:val="none" w:sz="0" w:space="0" w:color="auto"/>
                        <w:bottom w:val="none" w:sz="0" w:space="0" w:color="auto"/>
                        <w:right w:val="none" w:sz="0" w:space="0" w:color="auto"/>
                      </w:divBdr>
                    </w:div>
                    <w:div w:id="2023434155">
                      <w:marLeft w:val="0"/>
                      <w:marRight w:val="0"/>
                      <w:marTop w:val="0"/>
                      <w:marBottom w:val="0"/>
                      <w:divBdr>
                        <w:top w:val="none" w:sz="0" w:space="0" w:color="auto"/>
                        <w:left w:val="none" w:sz="0" w:space="0" w:color="auto"/>
                        <w:bottom w:val="none" w:sz="0" w:space="0" w:color="auto"/>
                        <w:right w:val="none" w:sz="0" w:space="0" w:color="auto"/>
                      </w:divBdr>
                    </w:div>
                    <w:div w:id="2023626364">
                      <w:marLeft w:val="0"/>
                      <w:marRight w:val="0"/>
                      <w:marTop w:val="0"/>
                      <w:marBottom w:val="0"/>
                      <w:divBdr>
                        <w:top w:val="none" w:sz="0" w:space="0" w:color="auto"/>
                        <w:left w:val="none" w:sz="0" w:space="0" w:color="auto"/>
                        <w:bottom w:val="none" w:sz="0" w:space="0" w:color="auto"/>
                        <w:right w:val="none" w:sz="0" w:space="0" w:color="auto"/>
                      </w:divBdr>
                    </w:div>
                    <w:div w:id="2043893525">
                      <w:marLeft w:val="0"/>
                      <w:marRight w:val="0"/>
                      <w:marTop w:val="0"/>
                      <w:marBottom w:val="0"/>
                      <w:divBdr>
                        <w:top w:val="none" w:sz="0" w:space="0" w:color="auto"/>
                        <w:left w:val="none" w:sz="0" w:space="0" w:color="auto"/>
                        <w:bottom w:val="none" w:sz="0" w:space="0" w:color="auto"/>
                        <w:right w:val="none" w:sz="0" w:space="0" w:color="auto"/>
                      </w:divBdr>
                    </w:div>
                    <w:div w:id="2131705803">
                      <w:marLeft w:val="0"/>
                      <w:marRight w:val="0"/>
                      <w:marTop w:val="0"/>
                      <w:marBottom w:val="0"/>
                      <w:divBdr>
                        <w:top w:val="none" w:sz="0" w:space="0" w:color="auto"/>
                        <w:left w:val="none" w:sz="0" w:space="0" w:color="auto"/>
                        <w:bottom w:val="none" w:sz="0" w:space="0" w:color="auto"/>
                        <w:right w:val="none" w:sz="0" w:space="0" w:color="auto"/>
                      </w:divBdr>
                    </w:div>
                    <w:div w:id="2147233956">
                      <w:marLeft w:val="0"/>
                      <w:marRight w:val="0"/>
                      <w:marTop w:val="0"/>
                      <w:marBottom w:val="0"/>
                      <w:divBdr>
                        <w:top w:val="none" w:sz="0" w:space="0" w:color="auto"/>
                        <w:left w:val="none" w:sz="0" w:space="0" w:color="auto"/>
                        <w:bottom w:val="none" w:sz="0" w:space="0" w:color="auto"/>
                        <w:right w:val="none" w:sz="0" w:space="0" w:color="auto"/>
                      </w:divBdr>
                    </w:div>
                  </w:divsChild>
                </w:div>
                <w:div w:id="506867930">
                  <w:marLeft w:val="0"/>
                  <w:marRight w:val="0"/>
                  <w:marTop w:val="0"/>
                  <w:marBottom w:val="0"/>
                  <w:divBdr>
                    <w:top w:val="none" w:sz="0" w:space="0" w:color="auto"/>
                    <w:left w:val="none" w:sz="0" w:space="0" w:color="auto"/>
                    <w:bottom w:val="none" w:sz="0" w:space="0" w:color="auto"/>
                    <w:right w:val="none" w:sz="0" w:space="0" w:color="auto"/>
                  </w:divBdr>
                  <w:divsChild>
                    <w:div w:id="1336148716">
                      <w:marLeft w:val="0"/>
                      <w:marRight w:val="0"/>
                      <w:marTop w:val="0"/>
                      <w:marBottom w:val="0"/>
                      <w:divBdr>
                        <w:top w:val="none" w:sz="0" w:space="0" w:color="auto"/>
                        <w:left w:val="none" w:sz="0" w:space="0" w:color="auto"/>
                        <w:bottom w:val="none" w:sz="0" w:space="0" w:color="auto"/>
                        <w:right w:val="none" w:sz="0" w:space="0" w:color="auto"/>
                      </w:divBdr>
                    </w:div>
                  </w:divsChild>
                </w:div>
                <w:div w:id="1802572059">
                  <w:marLeft w:val="0"/>
                  <w:marRight w:val="0"/>
                  <w:marTop w:val="0"/>
                  <w:marBottom w:val="0"/>
                  <w:divBdr>
                    <w:top w:val="none" w:sz="0" w:space="0" w:color="auto"/>
                    <w:left w:val="none" w:sz="0" w:space="0" w:color="auto"/>
                    <w:bottom w:val="none" w:sz="0" w:space="0" w:color="auto"/>
                    <w:right w:val="none" w:sz="0" w:space="0" w:color="auto"/>
                  </w:divBdr>
                  <w:divsChild>
                    <w:div w:id="728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0598">
          <w:marLeft w:val="0"/>
          <w:marRight w:val="0"/>
          <w:marTop w:val="0"/>
          <w:marBottom w:val="0"/>
          <w:divBdr>
            <w:top w:val="none" w:sz="0" w:space="0" w:color="auto"/>
            <w:left w:val="none" w:sz="0" w:space="0" w:color="auto"/>
            <w:bottom w:val="none" w:sz="0" w:space="0" w:color="auto"/>
            <w:right w:val="none" w:sz="0" w:space="0" w:color="auto"/>
          </w:divBdr>
        </w:div>
        <w:div w:id="1440638482">
          <w:marLeft w:val="0"/>
          <w:marRight w:val="0"/>
          <w:marTop w:val="0"/>
          <w:marBottom w:val="0"/>
          <w:divBdr>
            <w:top w:val="none" w:sz="0" w:space="0" w:color="auto"/>
            <w:left w:val="none" w:sz="0" w:space="0" w:color="auto"/>
            <w:bottom w:val="none" w:sz="0" w:space="0" w:color="auto"/>
            <w:right w:val="none" w:sz="0" w:space="0" w:color="auto"/>
          </w:divBdr>
        </w:div>
        <w:div w:id="1449860338">
          <w:marLeft w:val="0"/>
          <w:marRight w:val="0"/>
          <w:marTop w:val="0"/>
          <w:marBottom w:val="0"/>
          <w:divBdr>
            <w:top w:val="none" w:sz="0" w:space="0" w:color="auto"/>
            <w:left w:val="none" w:sz="0" w:space="0" w:color="auto"/>
            <w:bottom w:val="none" w:sz="0" w:space="0" w:color="auto"/>
            <w:right w:val="none" w:sz="0" w:space="0" w:color="auto"/>
          </w:divBdr>
        </w:div>
        <w:div w:id="1456559421">
          <w:marLeft w:val="0"/>
          <w:marRight w:val="0"/>
          <w:marTop w:val="0"/>
          <w:marBottom w:val="0"/>
          <w:divBdr>
            <w:top w:val="none" w:sz="0" w:space="0" w:color="auto"/>
            <w:left w:val="none" w:sz="0" w:space="0" w:color="auto"/>
            <w:bottom w:val="none" w:sz="0" w:space="0" w:color="auto"/>
            <w:right w:val="none" w:sz="0" w:space="0" w:color="auto"/>
          </w:divBdr>
        </w:div>
        <w:div w:id="1461920094">
          <w:marLeft w:val="0"/>
          <w:marRight w:val="0"/>
          <w:marTop w:val="0"/>
          <w:marBottom w:val="0"/>
          <w:divBdr>
            <w:top w:val="none" w:sz="0" w:space="0" w:color="auto"/>
            <w:left w:val="none" w:sz="0" w:space="0" w:color="auto"/>
            <w:bottom w:val="none" w:sz="0" w:space="0" w:color="auto"/>
            <w:right w:val="none" w:sz="0" w:space="0" w:color="auto"/>
          </w:divBdr>
        </w:div>
        <w:div w:id="1469278051">
          <w:marLeft w:val="0"/>
          <w:marRight w:val="0"/>
          <w:marTop w:val="0"/>
          <w:marBottom w:val="0"/>
          <w:divBdr>
            <w:top w:val="none" w:sz="0" w:space="0" w:color="auto"/>
            <w:left w:val="none" w:sz="0" w:space="0" w:color="auto"/>
            <w:bottom w:val="none" w:sz="0" w:space="0" w:color="auto"/>
            <w:right w:val="none" w:sz="0" w:space="0" w:color="auto"/>
          </w:divBdr>
          <w:divsChild>
            <w:div w:id="1923249039">
              <w:marLeft w:val="-75"/>
              <w:marRight w:val="0"/>
              <w:marTop w:val="30"/>
              <w:marBottom w:val="30"/>
              <w:divBdr>
                <w:top w:val="none" w:sz="0" w:space="0" w:color="auto"/>
                <w:left w:val="none" w:sz="0" w:space="0" w:color="auto"/>
                <w:bottom w:val="none" w:sz="0" w:space="0" w:color="auto"/>
                <w:right w:val="none" w:sz="0" w:space="0" w:color="auto"/>
              </w:divBdr>
              <w:divsChild>
                <w:div w:id="85855634">
                  <w:marLeft w:val="0"/>
                  <w:marRight w:val="0"/>
                  <w:marTop w:val="0"/>
                  <w:marBottom w:val="0"/>
                  <w:divBdr>
                    <w:top w:val="none" w:sz="0" w:space="0" w:color="auto"/>
                    <w:left w:val="none" w:sz="0" w:space="0" w:color="auto"/>
                    <w:bottom w:val="none" w:sz="0" w:space="0" w:color="auto"/>
                    <w:right w:val="none" w:sz="0" w:space="0" w:color="auto"/>
                  </w:divBdr>
                  <w:divsChild>
                    <w:div w:id="1538664884">
                      <w:marLeft w:val="0"/>
                      <w:marRight w:val="0"/>
                      <w:marTop w:val="0"/>
                      <w:marBottom w:val="0"/>
                      <w:divBdr>
                        <w:top w:val="none" w:sz="0" w:space="0" w:color="auto"/>
                        <w:left w:val="none" w:sz="0" w:space="0" w:color="auto"/>
                        <w:bottom w:val="none" w:sz="0" w:space="0" w:color="auto"/>
                        <w:right w:val="none" w:sz="0" w:space="0" w:color="auto"/>
                      </w:divBdr>
                    </w:div>
                  </w:divsChild>
                </w:div>
                <w:div w:id="180121070">
                  <w:marLeft w:val="0"/>
                  <w:marRight w:val="0"/>
                  <w:marTop w:val="0"/>
                  <w:marBottom w:val="0"/>
                  <w:divBdr>
                    <w:top w:val="none" w:sz="0" w:space="0" w:color="auto"/>
                    <w:left w:val="none" w:sz="0" w:space="0" w:color="auto"/>
                    <w:bottom w:val="none" w:sz="0" w:space="0" w:color="auto"/>
                    <w:right w:val="none" w:sz="0" w:space="0" w:color="auto"/>
                  </w:divBdr>
                  <w:divsChild>
                    <w:div w:id="1241211137">
                      <w:marLeft w:val="0"/>
                      <w:marRight w:val="0"/>
                      <w:marTop w:val="0"/>
                      <w:marBottom w:val="0"/>
                      <w:divBdr>
                        <w:top w:val="none" w:sz="0" w:space="0" w:color="auto"/>
                        <w:left w:val="none" w:sz="0" w:space="0" w:color="auto"/>
                        <w:bottom w:val="none" w:sz="0" w:space="0" w:color="auto"/>
                        <w:right w:val="none" w:sz="0" w:space="0" w:color="auto"/>
                      </w:divBdr>
                    </w:div>
                  </w:divsChild>
                </w:div>
                <w:div w:id="186724072">
                  <w:marLeft w:val="0"/>
                  <w:marRight w:val="0"/>
                  <w:marTop w:val="0"/>
                  <w:marBottom w:val="0"/>
                  <w:divBdr>
                    <w:top w:val="none" w:sz="0" w:space="0" w:color="auto"/>
                    <w:left w:val="none" w:sz="0" w:space="0" w:color="auto"/>
                    <w:bottom w:val="none" w:sz="0" w:space="0" w:color="auto"/>
                    <w:right w:val="none" w:sz="0" w:space="0" w:color="auto"/>
                  </w:divBdr>
                  <w:divsChild>
                    <w:div w:id="1358120054">
                      <w:marLeft w:val="0"/>
                      <w:marRight w:val="0"/>
                      <w:marTop w:val="0"/>
                      <w:marBottom w:val="0"/>
                      <w:divBdr>
                        <w:top w:val="none" w:sz="0" w:space="0" w:color="auto"/>
                        <w:left w:val="none" w:sz="0" w:space="0" w:color="auto"/>
                        <w:bottom w:val="none" w:sz="0" w:space="0" w:color="auto"/>
                        <w:right w:val="none" w:sz="0" w:space="0" w:color="auto"/>
                      </w:divBdr>
                    </w:div>
                  </w:divsChild>
                </w:div>
                <w:div w:id="233009710">
                  <w:marLeft w:val="0"/>
                  <w:marRight w:val="0"/>
                  <w:marTop w:val="0"/>
                  <w:marBottom w:val="0"/>
                  <w:divBdr>
                    <w:top w:val="none" w:sz="0" w:space="0" w:color="auto"/>
                    <w:left w:val="none" w:sz="0" w:space="0" w:color="auto"/>
                    <w:bottom w:val="none" w:sz="0" w:space="0" w:color="auto"/>
                    <w:right w:val="none" w:sz="0" w:space="0" w:color="auto"/>
                  </w:divBdr>
                  <w:divsChild>
                    <w:div w:id="1996183058">
                      <w:marLeft w:val="0"/>
                      <w:marRight w:val="0"/>
                      <w:marTop w:val="0"/>
                      <w:marBottom w:val="0"/>
                      <w:divBdr>
                        <w:top w:val="none" w:sz="0" w:space="0" w:color="auto"/>
                        <w:left w:val="none" w:sz="0" w:space="0" w:color="auto"/>
                        <w:bottom w:val="none" w:sz="0" w:space="0" w:color="auto"/>
                        <w:right w:val="none" w:sz="0" w:space="0" w:color="auto"/>
                      </w:divBdr>
                    </w:div>
                  </w:divsChild>
                </w:div>
                <w:div w:id="353239455">
                  <w:marLeft w:val="0"/>
                  <w:marRight w:val="0"/>
                  <w:marTop w:val="0"/>
                  <w:marBottom w:val="0"/>
                  <w:divBdr>
                    <w:top w:val="none" w:sz="0" w:space="0" w:color="auto"/>
                    <w:left w:val="none" w:sz="0" w:space="0" w:color="auto"/>
                    <w:bottom w:val="none" w:sz="0" w:space="0" w:color="auto"/>
                    <w:right w:val="none" w:sz="0" w:space="0" w:color="auto"/>
                  </w:divBdr>
                  <w:divsChild>
                    <w:div w:id="2129276545">
                      <w:marLeft w:val="0"/>
                      <w:marRight w:val="0"/>
                      <w:marTop w:val="0"/>
                      <w:marBottom w:val="0"/>
                      <w:divBdr>
                        <w:top w:val="none" w:sz="0" w:space="0" w:color="auto"/>
                        <w:left w:val="none" w:sz="0" w:space="0" w:color="auto"/>
                        <w:bottom w:val="none" w:sz="0" w:space="0" w:color="auto"/>
                        <w:right w:val="none" w:sz="0" w:space="0" w:color="auto"/>
                      </w:divBdr>
                    </w:div>
                  </w:divsChild>
                </w:div>
                <w:div w:id="523251435">
                  <w:marLeft w:val="0"/>
                  <w:marRight w:val="0"/>
                  <w:marTop w:val="0"/>
                  <w:marBottom w:val="0"/>
                  <w:divBdr>
                    <w:top w:val="none" w:sz="0" w:space="0" w:color="auto"/>
                    <w:left w:val="none" w:sz="0" w:space="0" w:color="auto"/>
                    <w:bottom w:val="none" w:sz="0" w:space="0" w:color="auto"/>
                    <w:right w:val="none" w:sz="0" w:space="0" w:color="auto"/>
                  </w:divBdr>
                  <w:divsChild>
                    <w:div w:id="1907059276">
                      <w:marLeft w:val="0"/>
                      <w:marRight w:val="0"/>
                      <w:marTop w:val="0"/>
                      <w:marBottom w:val="0"/>
                      <w:divBdr>
                        <w:top w:val="none" w:sz="0" w:space="0" w:color="auto"/>
                        <w:left w:val="none" w:sz="0" w:space="0" w:color="auto"/>
                        <w:bottom w:val="none" w:sz="0" w:space="0" w:color="auto"/>
                        <w:right w:val="none" w:sz="0" w:space="0" w:color="auto"/>
                      </w:divBdr>
                    </w:div>
                  </w:divsChild>
                </w:div>
                <w:div w:id="533542506">
                  <w:marLeft w:val="0"/>
                  <w:marRight w:val="0"/>
                  <w:marTop w:val="0"/>
                  <w:marBottom w:val="0"/>
                  <w:divBdr>
                    <w:top w:val="none" w:sz="0" w:space="0" w:color="auto"/>
                    <w:left w:val="none" w:sz="0" w:space="0" w:color="auto"/>
                    <w:bottom w:val="none" w:sz="0" w:space="0" w:color="auto"/>
                    <w:right w:val="none" w:sz="0" w:space="0" w:color="auto"/>
                  </w:divBdr>
                  <w:divsChild>
                    <w:div w:id="1309751134">
                      <w:marLeft w:val="0"/>
                      <w:marRight w:val="0"/>
                      <w:marTop w:val="0"/>
                      <w:marBottom w:val="0"/>
                      <w:divBdr>
                        <w:top w:val="none" w:sz="0" w:space="0" w:color="auto"/>
                        <w:left w:val="none" w:sz="0" w:space="0" w:color="auto"/>
                        <w:bottom w:val="none" w:sz="0" w:space="0" w:color="auto"/>
                        <w:right w:val="none" w:sz="0" w:space="0" w:color="auto"/>
                      </w:divBdr>
                    </w:div>
                  </w:divsChild>
                </w:div>
                <w:div w:id="591741331">
                  <w:marLeft w:val="0"/>
                  <w:marRight w:val="0"/>
                  <w:marTop w:val="0"/>
                  <w:marBottom w:val="0"/>
                  <w:divBdr>
                    <w:top w:val="none" w:sz="0" w:space="0" w:color="auto"/>
                    <w:left w:val="none" w:sz="0" w:space="0" w:color="auto"/>
                    <w:bottom w:val="none" w:sz="0" w:space="0" w:color="auto"/>
                    <w:right w:val="none" w:sz="0" w:space="0" w:color="auto"/>
                  </w:divBdr>
                  <w:divsChild>
                    <w:div w:id="684937663">
                      <w:marLeft w:val="0"/>
                      <w:marRight w:val="0"/>
                      <w:marTop w:val="0"/>
                      <w:marBottom w:val="0"/>
                      <w:divBdr>
                        <w:top w:val="none" w:sz="0" w:space="0" w:color="auto"/>
                        <w:left w:val="none" w:sz="0" w:space="0" w:color="auto"/>
                        <w:bottom w:val="none" w:sz="0" w:space="0" w:color="auto"/>
                        <w:right w:val="none" w:sz="0" w:space="0" w:color="auto"/>
                      </w:divBdr>
                    </w:div>
                  </w:divsChild>
                </w:div>
                <w:div w:id="605773536">
                  <w:marLeft w:val="0"/>
                  <w:marRight w:val="0"/>
                  <w:marTop w:val="0"/>
                  <w:marBottom w:val="0"/>
                  <w:divBdr>
                    <w:top w:val="none" w:sz="0" w:space="0" w:color="auto"/>
                    <w:left w:val="none" w:sz="0" w:space="0" w:color="auto"/>
                    <w:bottom w:val="none" w:sz="0" w:space="0" w:color="auto"/>
                    <w:right w:val="none" w:sz="0" w:space="0" w:color="auto"/>
                  </w:divBdr>
                  <w:divsChild>
                    <w:div w:id="454103652">
                      <w:marLeft w:val="0"/>
                      <w:marRight w:val="0"/>
                      <w:marTop w:val="0"/>
                      <w:marBottom w:val="0"/>
                      <w:divBdr>
                        <w:top w:val="none" w:sz="0" w:space="0" w:color="auto"/>
                        <w:left w:val="none" w:sz="0" w:space="0" w:color="auto"/>
                        <w:bottom w:val="none" w:sz="0" w:space="0" w:color="auto"/>
                        <w:right w:val="none" w:sz="0" w:space="0" w:color="auto"/>
                      </w:divBdr>
                    </w:div>
                  </w:divsChild>
                </w:div>
                <w:div w:id="783304485">
                  <w:marLeft w:val="0"/>
                  <w:marRight w:val="0"/>
                  <w:marTop w:val="0"/>
                  <w:marBottom w:val="0"/>
                  <w:divBdr>
                    <w:top w:val="none" w:sz="0" w:space="0" w:color="auto"/>
                    <w:left w:val="none" w:sz="0" w:space="0" w:color="auto"/>
                    <w:bottom w:val="none" w:sz="0" w:space="0" w:color="auto"/>
                    <w:right w:val="none" w:sz="0" w:space="0" w:color="auto"/>
                  </w:divBdr>
                  <w:divsChild>
                    <w:div w:id="1542281634">
                      <w:marLeft w:val="0"/>
                      <w:marRight w:val="0"/>
                      <w:marTop w:val="0"/>
                      <w:marBottom w:val="0"/>
                      <w:divBdr>
                        <w:top w:val="none" w:sz="0" w:space="0" w:color="auto"/>
                        <w:left w:val="none" w:sz="0" w:space="0" w:color="auto"/>
                        <w:bottom w:val="none" w:sz="0" w:space="0" w:color="auto"/>
                        <w:right w:val="none" w:sz="0" w:space="0" w:color="auto"/>
                      </w:divBdr>
                    </w:div>
                  </w:divsChild>
                </w:div>
                <w:div w:id="920918307">
                  <w:marLeft w:val="0"/>
                  <w:marRight w:val="0"/>
                  <w:marTop w:val="0"/>
                  <w:marBottom w:val="0"/>
                  <w:divBdr>
                    <w:top w:val="none" w:sz="0" w:space="0" w:color="auto"/>
                    <w:left w:val="none" w:sz="0" w:space="0" w:color="auto"/>
                    <w:bottom w:val="none" w:sz="0" w:space="0" w:color="auto"/>
                    <w:right w:val="none" w:sz="0" w:space="0" w:color="auto"/>
                  </w:divBdr>
                  <w:divsChild>
                    <w:div w:id="17125610">
                      <w:marLeft w:val="0"/>
                      <w:marRight w:val="0"/>
                      <w:marTop w:val="0"/>
                      <w:marBottom w:val="0"/>
                      <w:divBdr>
                        <w:top w:val="none" w:sz="0" w:space="0" w:color="auto"/>
                        <w:left w:val="none" w:sz="0" w:space="0" w:color="auto"/>
                        <w:bottom w:val="none" w:sz="0" w:space="0" w:color="auto"/>
                        <w:right w:val="none" w:sz="0" w:space="0" w:color="auto"/>
                      </w:divBdr>
                    </w:div>
                  </w:divsChild>
                </w:div>
                <w:div w:id="929510076">
                  <w:marLeft w:val="0"/>
                  <w:marRight w:val="0"/>
                  <w:marTop w:val="0"/>
                  <w:marBottom w:val="0"/>
                  <w:divBdr>
                    <w:top w:val="none" w:sz="0" w:space="0" w:color="auto"/>
                    <w:left w:val="none" w:sz="0" w:space="0" w:color="auto"/>
                    <w:bottom w:val="none" w:sz="0" w:space="0" w:color="auto"/>
                    <w:right w:val="none" w:sz="0" w:space="0" w:color="auto"/>
                  </w:divBdr>
                  <w:divsChild>
                    <w:div w:id="326591853">
                      <w:marLeft w:val="0"/>
                      <w:marRight w:val="0"/>
                      <w:marTop w:val="0"/>
                      <w:marBottom w:val="0"/>
                      <w:divBdr>
                        <w:top w:val="none" w:sz="0" w:space="0" w:color="auto"/>
                        <w:left w:val="none" w:sz="0" w:space="0" w:color="auto"/>
                        <w:bottom w:val="none" w:sz="0" w:space="0" w:color="auto"/>
                        <w:right w:val="none" w:sz="0" w:space="0" w:color="auto"/>
                      </w:divBdr>
                    </w:div>
                  </w:divsChild>
                </w:div>
                <w:div w:id="1097864921">
                  <w:marLeft w:val="0"/>
                  <w:marRight w:val="0"/>
                  <w:marTop w:val="0"/>
                  <w:marBottom w:val="0"/>
                  <w:divBdr>
                    <w:top w:val="none" w:sz="0" w:space="0" w:color="auto"/>
                    <w:left w:val="none" w:sz="0" w:space="0" w:color="auto"/>
                    <w:bottom w:val="none" w:sz="0" w:space="0" w:color="auto"/>
                    <w:right w:val="none" w:sz="0" w:space="0" w:color="auto"/>
                  </w:divBdr>
                  <w:divsChild>
                    <w:div w:id="1881094163">
                      <w:marLeft w:val="0"/>
                      <w:marRight w:val="0"/>
                      <w:marTop w:val="0"/>
                      <w:marBottom w:val="0"/>
                      <w:divBdr>
                        <w:top w:val="none" w:sz="0" w:space="0" w:color="auto"/>
                        <w:left w:val="none" w:sz="0" w:space="0" w:color="auto"/>
                        <w:bottom w:val="none" w:sz="0" w:space="0" w:color="auto"/>
                        <w:right w:val="none" w:sz="0" w:space="0" w:color="auto"/>
                      </w:divBdr>
                    </w:div>
                  </w:divsChild>
                </w:div>
                <w:div w:id="1283611711">
                  <w:marLeft w:val="0"/>
                  <w:marRight w:val="0"/>
                  <w:marTop w:val="0"/>
                  <w:marBottom w:val="0"/>
                  <w:divBdr>
                    <w:top w:val="none" w:sz="0" w:space="0" w:color="auto"/>
                    <w:left w:val="none" w:sz="0" w:space="0" w:color="auto"/>
                    <w:bottom w:val="none" w:sz="0" w:space="0" w:color="auto"/>
                    <w:right w:val="none" w:sz="0" w:space="0" w:color="auto"/>
                  </w:divBdr>
                  <w:divsChild>
                    <w:div w:id="349918760">
                      <w:marLeft w:val="0"/>
                      <w:marRight w:val="0"/>
                      <w:marTop w:val="0"/>
                      <w:marBottom w:val="0"/>
                      <w:divBdr>
                        <w:top w:val="none" w:sz="0" w:space="0" w:color="auto"/>
                        <w:left w:val="none" w:sz="0" w:space="0" w:color="auto"/>
                        <w:bottom w:val="none" w:sz="0" w:space="0" w:color="auto"/>
                        <w:right w:val="none" w:sz="0" w:space="0" w:color="auto"/>
                      </w:divBdr>
                    </w:div>
                  </w:divsChild>
                </w:div>
                <w:div w:id="1311521344">
                  <w:marLeft w:val="0"/>
                  <w:marRight w:val="0"/>
                  <w:marTop w:val="0"/>
                  <w:marBottom w:val="0"/>
                  <w:divBdr>
                    <w:top w:val="none" w:sz="0" w:space="0" w:color="auto"/>
                    <w:left w:val="none" w:sz="0" w:space="0" w:color="auto"/>
                    <w:bottom w:val="none" w:sz="0" w:space="0" w:color="auto"/>
                    <w:right w:val="none" w:sz="0" w:space="0" w:color="auto"/>
                  </w:divBdr>
                  <w:divsChild>
                    <w:div w:id="3628080">
                      <w:marLeft w:val="0"/>
                      <w:marRight w:val="0"/>
                      <w:marTop w:val="0"/>
                      <w:marBottom w:val="0"/>
                      <w:divBdr>
                        <w:top w:val="none" w:sz="0" w:space="0" w:color="auto"/>
                        <w:left w:val="none" w:sz="0" w:space="0" w:color="auto"/>
                        <w:bottom w:val="none" w:sz="0" w:space="0" w:color="auto"/>
                        <w:right w:val="none" w:sz="0" w:space="0" w:color="auto"/>
                      </w:divBdr>
                    </w:div>
                    <w:div w:id="60560568">
                      <w:marLeft w:val="0"/>
                      <w:marRight w:val="0"/>
                      <w:marTop w:val="0"/>
                      <w:marBottom w:val="0"/>
                      <w:divBdr>
                        <w:top w:val="none" w:sz="0" w:space="0" w:color="auto"/>
                        <w:left w:val="none" w:sz="0" w:space="0" w:color="auto"/>
                        <w:bottom w:val="none" w:sz="0" w:space="0" w:color="auto"/>
                        <w:right w:val="none" w:sz="0" w:space="0" w:color="auto"/>
                      </w:divBdr>
                    </w:div>
                    <w:div w:id="127167825">
                      <w:marLeft w:val="0"/>
                      <w:marRight w:val="0"/>
                      <w:marTop w:val="0"/>
                      <w:marBottom w:val="0"/>
                      <w:divBdr>
                        <w:top w:val="none" w:sz="0" w:space="0" w:color="auto"/>
                        <w:left w:val="none" w:sz="0" w:space="0" w:color="auto"/>
                        <w:bottom w:val="none" w:sz="0" w:space="0" w:color="auto"/>
                        <w:right w:val="none" w:sz="0" w:space="0" w:color="auto"/>
                      </w:divBdr>
                    </w:div>
                    <w:div w:id="224723751">
                      <w:marLeft w:val="0"/>
                      <w:marRight w:val="0"/>
                      <w:marTop w:val="0"/>
                      <w:marBottom w:val="0"/>
                      <w:divBdr>
                        <w:top w:val="none" w:sz="0" w:space="0" w:color="auto"/>
                        <w:left w:val="none" w:sz="0" w:space="0" w:color="auto"/>
                        <w:bottom w:val="none" w:sz="0" w:space="0" w:color="auto"/>
                        <w:right w:val="none" w:sz="0" w:space="0" w:color="auto"/>
                      </w:divBdr>
                    </w:div>
                    <w:div w:id="906302654">
                      <w:marLeft w:val="0"/>
                      <w:marRight w:val="0"/>
                      <w:marTop w:val="0"/>
                      <w:marBottom w:val="0"/>
                      <w:divBdr>
                        <w:top w:val="none" w:sz="0" w:space="0" w:color="auto"/>
                        <w:left w:val="none" w:sz="0" w:space="0" w:color="auto"/>
                        <w:bottom w:val="none" w:sz="0" w:space="0" w:color="auto"/>
                        <w:right w:val="none" w:sz="0" w:space="0" w:color="auto"/>
                      </w:divBdr>
                    </w:div>
                    <w:div w:id="1146043582">
                      <w:marLeft w:val="0"/>
                      <w:marRight w:val="0"/>
                      <w:marTop w:val="0"/>
                      <w:marBottom w:val="0"/>
                      <w:divBdr>
                        <w:top w:val="none" w:sz="0" w:space="0" w:color="auto"/>
                        <w:left w:val="none" w:sz="0" w:space="0" w:color="auto"/>
                        <w:bottom w:val="none" w:sz="0" w:space="0" w:color="auto"/>
                        <w:right w:val="none" w:sz="0" w:space="0" w:color="auto"/>
                      </w:divBdr>
                    </w:div>
                    <w:div w:id="1276985450">
                      <w:marLeft w:val="0"/>
                      <w:marRight w:val="0"/>
                      <w:marTop w:val="0"/>
                      <w:marBottom w:val="0"/>
                      <w:divBdr>
                        <w:top w:val="none" w:sz="0" w:space="0" w:color="auto"/>
                        <w:left w:val="none" w:sz="0" w:space="0" w:color="auto"/>
                        <w:bottom w:val="none" w:sz="0" w:space="0" w:color="auto"/>
                        <w:right w:val="none" w:sz="0" w:space="0" w:color="auto"/>
                      </w:divBdr>
                    </w:div>
                    <w:div w:id="1407341673">
                      <w:marLeft w:val="0"/>
                      <w:marRight w:val="0"/>
                      <w:marTop w:val="0"/>
                      <w:marBottom w:val="0"/>
                      <w:divBdr>
                        <w:top w:val="none" w:sz="0" w:space="0" w:color="auto"/>
                        <w:left w:val="none" w:sz="0" w:space="0" w:color="auto"/>
                        <w:bottom w:val="none" w:sz="0" w:space="0" w:color="auto"/>
                        <w:right w:val="none" w:sz="0" w:space="0" w:color="auto"/>
                      </w:divBdr>
                    </w:div>
                    <w:div w:id="1538081668">
                      <w:marLeft w:val="0"/>
                      <w:marRight w:val="0"/>
                      <w:marTop w:val="0"/>
                      <w:marBottom w:val="0"/>
                      <w:divBdr>
                        <w:top w:val="none" w:sz="0" w:space="0" w:color="auto"/>
                        <w:left w:val="none" w:sz="0" w:space="0" w:color="auto"/>
                        <w:bottom w:val="none" w:sz="0" w:space="0" w:color="auto"/>
                        <w:right w:val="none" w:sz="0" w:space="0" w:color="auto"/>
                      </w:divBdr>
                    </w:div>
                    <w:div w:id="1617371527">
                      <w:marLeft w:val="0"/>
                      <w:marRight w:val="0"/>
                      <w:marTop w:val="0"/>
                      <w:marBottom w:val="0"/>
                      <w:divBdr>
                        <w:top w:val="none" w:sz="0" w:space="0" w:color="auto"/>
                        <w:left w:val="none" w:sz="0" w:space="0" w:color="auto"/>
                        <w:bottom w:val="none" w:sz="0" w:space="0" w:color="auto"/>
                        <w:right w:val="none" w:sz="0" w:space="0" w:color="auto"/>
                      </w:divBdr>
                    </w:div>
                    <w:div w:id="1643265139">
                      <w:marLeft w:val="0"/>
                      <w:marRight w:val="0"/>
                      <w:marTop w:val="0"/>
                      <w:marBottom w:val="0"/>
                      <w:divBdr>
                        <w:top w:val="none" w:sz="0" w:space="0" w:color="auto"/>
                        <w:left w:val="none" w:sz="0" w:space="0" w:color="auto"/>
                        <w:bottom w:val="none" w:sz="0" w:space="0" w:color="auto"/>
                        <w:right w:val="none" w:sz="0" w:space="0" w:color="auto"/>
                      </w:divBdr>
                    </w:div>
                    <w:div w:id="1727604220">
                      <w:marLeft w:val="0"/>
                      <w:marRight w:val="0"/>
                      <w:marTop w:val="0"/>
                      <w:marBottom w:val="0"/>
                      <w:divBdr>
                        <w:top w:val="none" w:sz="0" w:space="0" w:color="auto"/>
                        <w:left w:val="none" w:sz="0" w:space="0" w:color="auto"/>
                        <w:bottom w:val="none" w:sz="0" w:space="0" w:color="auto"/>
                        <w:right w:val="none" w:sz="0" w:space="0" w:color="auto"/>
                      </w:divBdr>
                    </w:div>
                    <w:div w:id="1796484358">
                      <w:marLeft w:val="0"/>
                      <w:marRight w:val="0"/>
                      <w:marTop w:val="0"/>
                      <w:marBottom w:val="0"/>
                      <w:divBdr>
                        <w:top w:val="none" w:sz="0" w:space="0" w:color="auto"/>
                        <w:left w:val="none" w:sz="0" w:space="0" w:color="auto"/>
                        <w:bottom w:val="none" w:sz="0" w:space="0" w:color="auto"/>
                        <w:right w:val="none" w:sz="0" w:space="0" w:color="auto"/>
                      </w:divBdr>
                    </w:div>
                    <w:div w:id="1860390076">
                      <w:marLeft w:val="0"/>
                      <w:marRight w:val="0"/>
                      <w:marTop w:val="0"/>
                      <w:marBottom w:val="0"/>
                      <w:divBdr>
                        <w:top w:val="none" w:sz="0" w:space="0" w:color="auto"/>
                        <w:left w:val="none" w:sz="0" w:space="0" w:color="auto"/>
                        <w:bottom w:val="none" w:sz="0" w:space="0" w:color="auto"/>
                        <w:right w:val="none" w:sz="0" w:space="0" w:color="auto"/>
                      </w:divBdr>
                    </w:div>
                    <w:div w:id="1925606877">
                      <w:marLeft w:val="0"/>
                      <w:marRight w:val="0"/>
                      <w:marTop w:val="0"/>
                      <w:marBottom w:val="0"/>
                      <w:divBdr>
                        <w:top w:val="none" w:sz="0" w:space="0" w:color="auto"/>
                        <w:left w:val="none" w:sz="0" w:space="0" w:color="auto"/>
                        <w:bottom w:val="none" w:sz="0" w:space="0" w:color="auto"/>
                        <w:right w:val="none" w:sz="0" w:space="0" w:color="auto"/>
                      </w:divBdr>
                    </w:div>
                    <w:div w:id="1928609247">
                      <w:marLeft w:val="0"/>
                      <w:marRight w:val="0"/>
                      <w:marTop w:val="0"/>
                      <w:marBottom w:val="0"/>
                      <w:divBdr>
                        <w:top w:val="none" w:sz="0" w:space="0" w:color="auto"/>
                        <w:left w:val="none" w:sz="0" w:space="0" w:color="auto"/>
                        <w:bottom w:val="none" w:sz="0" w:space="0" w:color="auto"/>
                        <w:right w:val="none" w:sz="0" w:space="0" w:color="auto"/>
                      </w:divBdr>
                    </w:div>
                    <w:div w:id="1930002422">
                      <w:marLeft w:val="0"/>
                      <w:marRight w:val="0"/>
                      <w:marTop w:val="0"/>
                      <w:marBottom w:val="0"/>
                      <w:divBdr>
                        <w:top w:val="none" w:sz="0" w:space="0" w:color="auto"/>
                        <w:left w:val="none" w:sz="0" w:space="0" w:color="auto"/>
                        <w:bottom w:val="none" w:sz="0" w:space="0" w:color="auto"/>
                        <w:right w:val="none" w:sz="0" w:space="0" w:color="auto"/>
                      </w:divBdr>
                    </w:div>
                  </w:divsChild>
                </w:div>
                <w:div w:id="1314681300">
                  <w:marLeft w:val="0"/>
                  <w:marRight w:val="0"/>
                  <w:marTop w:val="0"/>
                  <w:marBottom w:val="0"/>
                  <w:divBdr>
                    <w:top w:val="none" w:sz="0" w:space="0" w:color="auto"/>
                    <w:left w:val="none" w:sz="0" w:space="0" w:color="auto"/>
                    <w:bottom w:val="none" w:sz="0" w:space="0" w:color="auto"/>
                    <w:right w:val="none" w:sz="0" w:space="0" w:color="auto"/>
                  </w:divBdr>
                  <w:divsChild>
                    <w:div w:id="1741635357">
                      <w:marLeft w:val="0"/>
                      <w:marRight w:val="0"/>
                      <w:marTop w:val="0"/>
                      <w:marBottom w:val="0"/>
                      <w:divBdr>
                        <w:top w:val="none" w:sz="0" w:space="0" w:color="auto"/>
                        <w:left w:val="none" w:sz="0" w:space="0" w:color="auto"/>
                        <w:bottom w:val="none" w:sz="0" w:space="0" w:color="auto"/>
                        <w:right w:val="none" w:sz="0" w:space="0" w:color="auto"/>
                      </w:divBdr>
                    </w:div>
                  </w:divsChild>
                </w:div>
                <w:div w:id="1360007755">
                  <w:marLeft w:val="0"/>
                  <w:marRight w:val="0"/>
                  <w:marTop w:val="0"/>
                  <w:marBottom w:val="0"/>
                  <w:divBdr>
                    <w:top w:val="none" w:sz="0" w:space="0" w:color="auto"/>
                    <w:left w:val="none" w:sz="0" w:space="0" w:color="auto"/>
                    <w:bottom w:val="none" w:sz="0" w:space="0" w:color="auto"/>
                    <w:right w:val="none" w:sz="0" w:space="0" w:color="auto"/>
                  </w:divBdr>
                  <w:divsChild>
                    <w:div w:id="1908422055">
                      <w:marLeft w:val="0"/>
                      <w:marRight w:val="0"/>
                      <w:marTop w:val="0"/>
                      <w:marBottom w:val="0"/>
                      <w:divBdr>
                        <w:top w:val="none" w:sz="0" w:space="0" w:color="auto"/>
                        <w:left w:val="none" w:sz="0" w:space="0" w:color="auto"/>
                        <w:bottom w:val="none" w:sz="0" w:space="0" w:color="auto"/>
                        <w:right w:val="none" w:sz="0" w:space="0" w:color="auto"/>
                      </w:divBdr>
                    </w:div>
                  </w:divsChild>
                </w:div>
                <w:div w:id="1393190602">
                  <w:marLeft w:val="0"/>
                  <w:marRight w:val="0"/>
                  <w:marTop w:val="0"/>
                  <w:marBottom w:val="0"/>
                  <w:divBdr>
                    <w:top w:val="none" w:sz="0" w:space="0" w:color="auto"/>
                    <w:left w:val="none" w:sz="0" w:space="0" w:color="auto"/>
                    <w:bottom w:val="none" w:sz="0" w:space="0" w:color="auto"/>
                    <w:right w:val="none" w:sz="0" w:space="0" w:color="auto"/>
                  </w:divBdr>
                  <w:divsChild>
                    <w:div w:id="1954286515">
                      <w:marLeft w:val="0"/>
                      <w:marRight w:val="0"/>
                      <w:marTop w:val="0"/>
                      <w:marBottom w:val="0"/>
                      <w:divBdr>
                        <w:top w:val="none" w:sz="0" w:space="0" w:color="auto"/>
                        <w:left w:val="none" w:sz="0" w:space="0" w:color="auto"/>
                        <w:bottom w:val="none" w:sz="0" w:space="0" w:color="auto"/>
                        <w:right w:val="none" w:sz="0" w:space="0" w:color="auto"/>
                      </w:divBdr>
                    </w:div>
                  </w:divsChild>
                </w:div>
                <w:div w:id="1601639719">
                  <w:marLeft w:val="0"/>
                  <w:marRight w:val="0"/>
                  <w:marTop w:val="0"/>
                  <w:marBottom w:val="0"/>
                  <w:divBdr>
                    <w:top w:val="none" w:sz="0" w:space="0" w:color="auto"/>
                    <w:left w:val="none" w:sz="0" w:space="0" w:color="auto"/>
                    <w:bottom w:val="none" w:sz="0" w:space="0" w:color="auto"/>
                    <w:right w:val="none" w:sz="0" w:space="0" w:color="auto"/>
                  </w:divBdr>
                  <w:divsChild>
                    <w:div w:id="1276526609">
                      <w:marLeft w:val="0"/>
                      <w:marRight w:val="0"/>
                      <w:marTop w:val="0"/>
                      <w:marBottom w:val="0"/>
                      <w:divBdr>
                        <w:top w:val="none" w:sz="0" w:space="0" w:color="auto"/>
                        <w:left w:val="none" w:sz="0" w:space="0" w:color="auto"/>
                        <w:bottom w:val="none" w:sz="0" w:space="0" w:color="auto"/>
                        <w:right w:val="none" w:sz="0" w:space="0" w:color="auto"/>
                      </w:divBdr>
                    </w:div>
                  </w:divsChild>
                </w:div>
                <w:div w:id="1614944004">
                  <w:marLeft w:val="0"/>
                  <w:marRight w:val="0"/>
                  <w:marTop w:val="0"/>
                  <w:marBottom w:val="0"/>
                  <w:divBdr>
                    <w:top w:val="none" w:sz="0" w:space="0" w:color="auto"/>
                    <w:left w:val="none" w:sz="0" w:space="0" w:color="auto"/>
                    <w:bottom w:val="none" w:sz="0" w:space="0" w:color="auto"/>
                    <w:right w:val="none" w:sz="0" w:space="0" w:color="auto"/>
                  </w:divBdr>
                  <w:divsChild>
                    <w:div w:id="1829513808">
                      <w:marLeft w:val="0"/>
                      <w:marRight w:val="0"/>
                      <w:marTop w:val="0"/>
                      <w:marBottom w:val="0"/>
                      <w:divBdr>
                        <w:top w:val="none" w:sz="0" w:space="0" w:color="auto"/>
                        <w:left w:val="none" w:sz="0" w:space="0" w:color="auto"/>
                        <w:bottom w:val="none" w:sz="0" w:space="0" w:color="auto"/>
                        <w:right w:val="none" w:sz="0" w:space="0" w:color="auto"/>
                      </w:divBdr>
                    </w:div>
                  </w:divsChild>
                </w:div>
                <w:div w:id="1774125493">
                  <w:marLeft w:val="0"/>
                  <w:marRight w:val="0"/>
                  <w:marTop w:val="0"/>
                  <w:marBottom w:val="0"/>
                  <w:divBdr>
                    <w:top w:val="none" w:sz="0" w:space="0" w:color="auto"/>
                    <w:left w:val="none" w:sz="0" w:space="0" w:color="auto"/>
                    <w:bottom w:val="none" w:sz="0" w:space="0" w:color="auto"/>
                    <w:right w:val="none" w:sz="0" w:space="0" w:color="auto"/>
                  </w:divBdr>
                  <w:divsChild>
                    <w:div w:id="424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1541">
          <w:marLeft w:val="0"/>
          <w:marRight w:val="0"/>
          <w:marTop w:val="0"/>
          <w:marBottom w:val="0"/>
          <w:divBdr>
            <w:top w:val="none" w:sz="0" w:space="0" w:color="auto"/>
            <w:left w:val="none" w:sz="0" w:space="0" w:color="auto"/>
            <w:bottom w:val="none" w:sz="0" w:space="0" w:color="auto"/>
            <w:right w:val="none" w:sz="0" w:space="0" w:color="auto"/>
          </w:divBdr>
        </w:div>
        <w:div w:id="1485007347">
          <w:marLeft w:val="0"/>
          <w:marRight w:val="0"/>
          <w:marTop w:val="0"/>
          <w:marBottom w:val="0"/>
          <w:divBdr>
            <w:top w:val="none" w:sz="0" w:space="0" w:color="auto"/>
            <w:left w:val="none" w:sz="0" w:space="0" w:color="auto"/>
            <w:bottom w:val="none" w:sz="0" w:space="0" w:color="auto"/>
            <w:right w:val="none" w:sz="0" w:space="0" w:color="auto"/>
          </w:divBdr>
          <w:divsChild>
            <w:div w:id="81874998">
              <w:marLeft w:val="0"/>
              <w:marRight w:val="0"/>
              <w:marTop w:val="0"/>
              <w:marBottom w:val="0"/>
              <w:divBdr>
                <w:top w:val="none" w:sz="0" w:space="0" w:color="auto"/>
                <w:left w:val="none" w:sz="0" w:space="0" w:color="auto"/>
                <w:bottom w:val="none" w:sz="0" w:space="0" w:color="auto"/>
                <w:right w:val="none" w:sz="0" w:space="0" w:color="auto"/>
              </w:divBdr>
            </w:div>
            <w:div w:id="882522655">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 w:id="1240755031">
              <w:marLeft w:val="0"/>
              <w:marRight w:val="0"/>
              <w:marTop w:val="0"/>
              <w:marBottom w:val="0"/>
              <w:divBdr>
                <w:top w:val="none" w:sz="0" w:space="0" w:color="auto"/>
                <w:left w:val="none" w:sz="0" w:space="0" w:color="auto"/>
                <w:bottom w:val="none" w:sz="0" w:space="0" w:color="auto"/>
                <w:right w:val="none" w:sz="0" w:space="0" w:color="auto"/>
              </w:divBdr>
            </w:div>
            <w:div w:id="1524902663">
              <w:marLeft w:val="0"/>
              <w:marRight w:val="0"/>
              <w:marTop w:val="0"/>
              <w:marBottom w:val="0"/>
              <w:divBdr>
                <w:top w:val="none" w:sz="0" w:space="0" w:color="auto"/>
                <w:left w:val="none" w:sz="0" w:space="0" w:color="auto"/>
                <w:bottom w:val="none" w:sz="0" w:space="0" w:color="auto"/>
                <w:right w:val="none" w:sz="0" w:space="0" w:color="auto"/>
              </w:divBdr>
            </w:div>
          </w:divsChild>
        </w:div>
        <w:div w:id="1487353771">
          <w:marLeft w:val="0"/>
          <w:marRight w:val="0"/>
          <w:marTop w:val="0"/>
          <w:marBottom w:val="0"/>
          <w:divBdr>
            <w:top w:val="none" w:sz="0" w:space="0" w:color="auto"/>
            <w:left w:val="none" w:sz="0" w:space="0" w:color="auto"/>
            <w:bottom w:val="none" w:sz="0" w:space="0" w:color="auto"/>
            <w:right w:val="none" w:sz="0" w:space="0" w:color="auto"/>
          </w:divBdr>
        </w:div>
        <w:div w:id="1509560018">
          <w:marLeft w:val="0"/>
          <w:marRight w:val="0"/>
          <w:marTop w:val="0"/>
          <w:marBottom w:val="0"/>
          <w:divBdr>
            <w:top w:val="none" w:sz="0" w:space="0" w:color="auto"/>
            <w:left w:val="none" w:sz="0" w:space="0" w:color="auto"/>
            <w:bottom w:val="none" w:sz="0" w:space="0" w:color="auto"/>
            <w:right w:val="none" w:sz="0" w:space="0" w:color="auto"/>
          </w:divBdr>
        </w:div>
        <w:div w:id="1520315561">
          <w:marLeft w:val="0"/>
          <w:marRight w:val="0"/>
          <w:marTop w:val="0"/>
          <w:marBottom w:val="0"/>
          <w:divBdr>
            <w:top w:val="none" w:sz="0" w:space="0" w:color="auto"/>
            <w:left w:val="none" w:sz="0" w:space="0" w:color="auto"/>
            <w:bottom w:val="none" w:sz="0" w:space="0" w:color="auto"/>
            <w:right w:val="none" w:sz="0" w:space="0" w:color="auto"/>
          </w:divBdr>
          <w:divsChild>
            <w:div w:id="148909994">
              <w:marLeft w:val="0"/>
              <w:marRight w:val="0"/>
              <w:marTop w:val="0"/>
              <w:marBottom w:val="0"/>
              <w:divBdr>
                <w:top w:val="none" w:sz="0" w:space="0" w:color="auto"/>
                <w:left w:val="none" w:sz="0" w:space="0" w:color="auto"/>
                <w:bottom w:val="none" w:sz="0" w:space="0" w:color="auto"/>
                <w:right w:val="none" w:sz="0" w:space="0" w:color="auto"/>
              </w:divBdr>
            </w:div>
            <w:div w:id="585502363">
              <w:marLeft w:val="0"/>
              <w:marRight w:val="0"/>
              <w:marTop w:val="0"/>
              <w:marBottom w:val="0"/>
              <w:divBdr>
                <w:top w:val="none" w:sz="0" w:space="0" w:color="auto"/>
                <w:left w:val="none" w:sz="0" w:space="0" w:color="auto"/>
                <w:bottom w:val="none" w:sz="0" w:space="0" w:color="auto"/>
                <w:right w:val="none" w:sz="0" w:space="0" w:color="auto"/>
              </w:divBdr>
            </w:div>
            <w:div w:id="750589402">
              <w:marLeft w:val="0"/>
              <w:marRight w:val="0"/>
              <w:marTop w:val="0"/>
              <w:marBottom w:val="0"/>
              <w:divBdr>
                <w:top w:val="none" w:sz="0" w:space="0" w:color="auto"/>
                <w:left w:val="none" w:sz="0" w:space="0" w:color="auto"/>
                <w:bottom w:val="none" w:sz="0" w:space="0" w:color="auto"/>
                <w:right w:val="none" w:sz="0" w:space="0" w:color="auto"/>
              </w:divBdr>
            </w:div>
            <w:div w:id="928467566">
              <w:marLeft w:val="0"/>
              <w:marRight w:val="0"/>
              <w:marTop w:val="0"/>
              <w:marBottom w:val="0"/>
              <w:divBdr>
                <w:top w:val="none" w:sz="0" w:space="0" w:color="auto"/>
                <w:left w:val="none" w:sz="0" w:space="0" w:color="auto"/>
                <w:bottom w:val="none" w:sz="0" w:space="0" w:color="auto"/>
                <w:right w:val="none" w:sz="0" w:space="0" w:color="auto"/>
              </w:divBdr>
            </w:div>
            <w:div w:id="1892037573">
              <w:marLeft w:val="0"/>
              <w:marRight w:val="0"/>
              <w:marTop w:val="0"/>
              <w:marBottom w:val="0"/>
              <w:divBdr>
                <w:top w:val="none" w:sz="0" w:space="0" w:color="auto"/>
                <w:left w:val="none" w:sz="0" w:space="0" w:color="auto"/>
                <w:bottom w:val="none" w:sz="0" w:space="0" w:color="auto"/>
                <w:right w:val="none" w:sz="0" w:space="0" w:color="auto"/>
              </w:divBdr>
            </w:div>
          </w:divsChild>
        </w:div>
        <w:div w:id="1522232995">
          <w:marLeft w:val="0"/>
          <w:marRight w:val="0"/>
          <w:marTop w:val="0"/>
          <w:marBottom w:val="0"/>
          <w:divBdr>
            <w:top w:val="none" w:sz="0" w:space="0" w:color="auto"/>
            <w:left w:val="none" w:sz="0" w:space="0" w:color="auto"/>
            <w:bottom w:val="none" w:sz="0" w:space="0" w:color="auto"/>
            <w:right w:val="none" w:sz="0" w:space="0" w:color="auto"/>
          </w:divBdr>
        </w:div>
        <w:div w:id="1523738752">
          <w:marLeft w:val="0"/>
          <w:marRight w:val="0"/>
          <w:marTop w:val="0"/>
          <w:marBottom w:val="0"/>
          <w:divBdr>
            <w:top w:val="none" w:sz="0" w:space="0" w:color="auto"/>
            <w:left w:val="none" w:sz="0" w:space="0" w:color="auto"/>
            <w:bottom w:val="none" w:sz="0" w:space="0" w:color="auto"/>
            <w:right w:val="none" w:sz="0" w:space="0" w:color="auto"/>
          </w:divBdr>
        </w:div>
        <w:div w:id="1525629767">
          <w:marLeft w:val="0"/>
          <w:marRight w:val="0"/>
          <w:marTop w:val="0"/>
          <w:marBottom w:val="0"/>
          <w:divBdr>
            <w:top w:val="none" w:sz="0" w:space="0" w:color="auto"/>
            <w:left w:val="none" w:sz="0" w:space="0" w:color="auto"/>
            <w:bottom w:val="none" w:sz="0" w:space="0" w:color="auto"/>
            <w:right w:val="none" w:sz="0" w:space="0" w:color="auto"/>
          </w:divBdr>
        </w:div>
        <w:div w:id="1528446989">
          <w:marLeft w:val="0"/>
          <w:marRight w:val="0"/>
          <w:marTop w:val="0"/>
          <w:marBottom w:val="0"/>
          <w:divBdr>
            <w:top w:val="none" w:sz="0" w:space="0" w:color="auto"/>
            <w:left w:val="none" w:sz="0" w:space="0" w:color="auto"/>
            <w:bottom w:val="none" w:sz="0" w:space="0" w:color="auto"/>
            <w:right w:val="none" w:sz="0" w:space="0" w:color="auto"/>
          </w:divBdr>
        </w:div>
        <w:div w:id="1536770944">
          <w:marLeft w:val="0"/>
          <w:marRight w:val="0"/>
          <w:marTop w:val="0"/>
          <w:marBottom w:val="0"/>
          <w:divBdr>
            <w:top w:val="none" w:sz="0" w:space="0" w:color="auto"/>
            <w:left w:val="none" w:sz="0" w:space="0" w:color="auto"/>
            <w:bottom w:val="none" w:sz="0" w:space="0" w:color="auto"/>
            <w:right w:val="none" w:sz="0" w:space="0" w:color="auto"/>
          </w:divBdr>
        </w:div>
        <w:div w:id="1557625166">
          <w:marLeft w:val="0"/>
          <w:marRight w:val="0"/>
          <w:marTop w:val="0"/>
          <w:marBottom w:val="0"/>
          <w:divBdr>
            <w:top w:val="none" w:sz="0" w:space="0" w:color="auto"/>
            <w:left w:val="none" w:sz="0" w:space="0" w:color="auto"/>
            <w:bottom w:val="none" w:sz="0" w:space="0" w:color="auto"/>
            <w:right w:val="none" w:sz="0" w:space="0" w:color="auto"/>
          </w:divBdr>
        </w:div>
        <w:div w:id="1558593246">
          <w:marLeft w:val="0"/>
          <w:marRight w:val="0"/>
          <w:marTop w:val="0"/>
          <w:marBottom w:val="0"/>
          <w:divBdr>
            <w:top w:val="none" w:sz="0" w:space="0" w:color="auto"/>
            <w:left w:val="none" w:sz="0" w:space="0" w:color="auto"/>
            <w:bottom w:val="none" w:sz="0" w:space="0" w:color="auto"/>
            <w:right w:val="none" w:sz="0" w:space="0" w:color="auto"/>
          </w:divBdr>
          <w:divsChild>
            <w:div w:id="537663968">
              <w:marLeft w:val="0"/>
              <w:marRight w:val="0"/>
              <w:marTop w:val="0"/>
              <w:marBottom w:val="0"/>
              <w:divBdr>
                <w:top w:val="none" w:sz="0" w:space="0" w:color="auto"/>
                <w:left w:val="none" w:sz="0" w:space="0" w:color="auto"/>
                <w:bottom w:val="none" w:sz="0" w:space="0" w:color="auto"/>
                <w:right w:val="none" w:sz="0" w:space="0" w:color="auto"/>
              </w:divBdr>
            </w:div>
            <w:div w:id="693195434">
              <w:marLeft w:val="0"/>
              <w:marRight w:val="0"/>
              <w:marTop w:val="0"/>
              <w:marBottom w:val="0"/>
              <w:divBdr>
                <w:top w:val="none" w:sz="0" w:space="0" w:color="auto"/>
                <w:left w:val="none" w:sz="0" w:space="0" w:color="auto"/>
                <w:bottom w:val="none" w:sz="0" w:space="0" w:color="auto"/>
                <w:right w:val="none" w:sz="0" w:space="0" w:color="auto"/>
              </w:divBdr>
            </w:div>
            <w:div w:id="1743991843">
              <w:marLeft w:val="0"/>
              <w:marRight w:val="0"/>
              <w:marTop w:val="0"/>
              <w:marBottom w:val="0"/>
              <w:divBdr>
                <w:top w:val="none" w:sz="0" w:space="0" w:color="auto"/>
                <w:left w:val="none" w:sz="0" w:space="0" w:color="auto"/>
                <w:bottom w:val="none" w:sz="0" w:space="0" w:color="auto"/>
                <w:right w:val="none" w:sz="0" w:space="0" w:color="auto"/>
              </w:divBdr>
            </w:div>
          </w:divsChild>
        </w:div>
        <w:div w:id="1561401503">
          <w:marLeft w:val="0"/>
          <w:marRight w:val="0"/>
          <w:marTop w:val="0"/>
          <w:marBottom w:val="0"/>
          <w:divBdr>
            <w:top w:val="none" w:sz="0" w:space="0" w:color="auto"/>
            <w:left w:val="none" w:sz="0" w:space="0" w:color="auto"/>
            <w:bottom w:val="none" w:sz="0" w:space="0" w:color="auto"/>
            <w:right w:val="none" w:sz="0" w:space="0" w:color="auto"/>
          </w:divBdr>
        </w:div>
        <w:div w:id="1568805868">
          <w:marLeft w:val="0"/>
          <w:marRight w:val="0"/>
          <w:marTop w:val="0"/>
          <w:marBottom w:val="0"/>
          <w:divBdr>
            <w:top w:val="none" w:sz="0" w:space="0" w:color="auto"/>
            <w:left w:val="none" w:sz="0" w:space="0" w:color="auto"/>
            <w:bottom w:val="none" w:sz="0" w:space="0" w:color="auto"/>
            <w:right w:val="none" w:sz="0" w:space="0" w:color="auto"/>
          </w:divBdr>
          <w:divsChild>
            <w:div w:id="50613879">
              <w:marLeft w:val="0"/>
              <w:marRight w:val="0"/>
              <w:marTop w:val="0"/>
              <w:marBottom w:val="0"/>
              <w:divBdr>
                <w:top w:val="none" w:sz="0" w:space="0" w:color="auto"/>
                <w:left w:val="none" w:sz="0" w:space="0" w:color="auto"/>
                <w:bottom w:val="none" w:sz="0" w:space="0" w:color="auto"/>
                <w:right w:val="none" w:sz="0" w:space="0" w:color="auto"/>
              </w:divBdr>
            </w:div>
            <w:div w:id="1344747405">
              <w:marLeft w:val="0"/>
              <w:marRight w:val="0"/>
              <w:marTop w:val="0"/>
              <w:marBottom w:val="0"/>
              <w:divBdr>
                <w:top w:val="none" w:sz="0" w:space="0" w:color="auto"/>
                <w:left w:val="none" w:sz="0" w:space="0" w:color="auto"/>
                <w:bottom w:val="none" w:sz="0" w:space="0" w:color="auto"/>
                <w:right w:val="none" w:sz="0" w:space="0" w:color="auto"/>
              </w:divBdr>
            </w:div>
            <w:div w:id="1760129154">
              <w:marLeft w:val="0"/>
              <w:marRight w:val="0"/>
              <w:marTop w:val="0"/>
              <w:marBottom w:val="0"/>
              <w:divBdr>
                <w:top w:val="none" w:sz="0" w:space="0" w:color="auto"/>
                <w:left w:val="none" w:sz="0" w:space="0" w:color="auto"/>
                <w:bottom w:val="none" w:sz="0" w:space="0" w:color="auto"/>
                <w:right w:val="none" w:sz="0" w:space="0" w:color="auto"/>
              </w:divBdr>
            </w:div>
          </w:divsChild>
        </w:div>
        <w:div w:id="1580093053">
          <w:marLeft w:val="0"/>
          <w:marRight w:val="0"/>
          <w:marTop w:val="0"/>
          <w:marBottom w:val="0"/>
          <w:divBdr>
            <w:top w:val="none" w:sz="0" w:space="0" w:color="auto"/>
            <w:left w:val="none" w:sz="0" w:space="0" w:color="auto"/>
            <w:bottom w:val="none" w:sz="0" w:space="0" w:color="auto"/>
            <w:right w:val="none" w:sz="0" w:space="0" w:color="auto"/>
          </w:divBdr>
          <w:divsChild>
            <w:div w:id="743456902">
              <w:marLeft w:val="-75"/>
              <w:marRight w:val="0"/>
              <w:marTop w:val="30"/>
              <w:marBottom w:val="30"/>
              <w:divBdr>
                <w:top w:val="none" w:sz="0" w:space="0" w:color="auto"/>
                <w:left w:val="none" w:sz="0" w:space="0" w:color="auto"/>
                <w:bottom w:val="none" w:sz="0" w:space="0" w:color="auto"/>
                <w:right w:val="none" w:sz="0" w:space="0" w:color="auto"/>
              </w:divBdr>
              <w:divsChild>
                <w:div w:id="222260649">
                  <w:marLeft w:val="0"/>
                  <w:marRight w:val="0"/>
                  <w:marTop w:val="0"/>
                  <w:marBottom w:val="0"/>
                  <w:divBdr>
                    <w:top w:val="none" w:sz="0" w:space="0" w:color="auto"/>
                    <w:left w:val="none" w:sz="0" w:space="0" w:color="auto"/>
                    <w:bottom w:val="none" w:sz="0" w:space="0" w:color="auto"/>
                    <w:right w:val="none" w:sz="0" w:space="0" w:color="auto"/>
                  </w:divBdr>
                  <w:divsChild>
                    <w:div w:id="1710108475">
                      <w:marLeft w:val="0"/>
                      <w:marRight w:val="0"/>
                      <w:marTop w:val="0"/>
                      <w:marBottom w:val="0"/>
                      <w:divBdr>
                        <w:top w:val="none" w:sz="0" w:space="0" w:color="auto"/>
                        <w:left w:val="none" w:sz="0" w:space="0" w:color="auto"/>
                        <w:bottom w:val="none" w:sz="0" w:space="0" w:color="auto"/>
                        <w:right w:val="none" w:sz="0" w:space="0" w:color="auto"/>
                      </w:divBdr>
                    </w:div>
                  </w:divsChild>
                </w:div>
                <w:div w:id="552624054">
                  <w:marLeft w:val="0"/>
                  <w:marRight w:val="0"/>
                  <w:marTop w:val="0"/>
                  <w:marBottom w:val="0"/>
                  <w:divBdr>
                    <w:top w:val="none" w:sz="0" w:space="0" w:color="auto"/>
                    <w:left w:val="none" w:sz="0" w:space="0" w:color="auto"/>
                    <w:bottom w:val="none" w:sz="0" w:space="0" w:color="auto"/>
                    <w:right w:val="none" w:sz="0" w:space="0" w:color="auto"/>
                  </w:divBdr>
                  <w:divsChild>
                    <w:div w:id="670834364">
                      <w:marLeft w:val="0"/>
                      <w:marRight w:val="0"/>
                      <w:marTop w:val="0"/>
                      <w:marBottom w:val="0"/>
                      <w:divBdr>
                        <w:top w:val="none" w:sz="0" w:space="0" w:color="auto"/>
                        <w:left w:val="none" w:sz="0" w:space="0" w:color="auto"/>
                        <w:bottom w:val="none" w:sz="0" w:space="0" w:color="auto"/>
                        <w:right w:val="none" w:sz="0" w:space="0" w:color="auto"/>
                      </w:divBdr>
                    </w:div>
                  </w:divsChild>
                </w:div>
                <w:div w:id="644700741">
                  <w:marLeft w:val="0"/>
                  <w:marRight w:val="0"/>
                  <w:marTop w:val="0"/>
                  <w:marBottom w:val="0"/>
                  <w:divBdr>
                    <w:top w:val="none" w:sz="0" w:space="0" w:color="auto"/>
                    <w:left w:val="none" w:sz="0" w:space="0" w:color="auto"/>
                    <w:bottom w:val="none" w:sz="0" w:space="0" w:color="auto"/>
                    <w:right w:val="none" w:sz="0" w:space="0" w:color="auto"/>
                  </w:divBdr>
                  <w:divsChild>
                    <w:div w:id="798764751">
                      <w:marLeft w:val="0"/>
                      <w:marRight w:val="0"/>
                      <w:marTop w:val="0"/>
                      <w:marBottom w:val="0"/>
                      <w:divBdr>
                        <w:top w:val="none" w:sz="0" w:space="0" w:color="auto"/>
                        <w:left w:val="none" w:sz="0" w:space="0" w:color="auto"/>
                        <w:bottom w:val="none" w:sz="0" w:space="0" w:color="auto"/>
                        <w:right w:val="none" w:sz="0" w:space="0" w:color="auto"/>
                      </w:divBdr>
                    </w:div>
                    <w:div w:id="1162619278">
                      <w:marLeft w:val="0"/>
                      <w:marRight w:val="0"/>
                      <w:marTop w:val="0"/>
                      <w:marBottom w:val="0"/>
                      <w:divBdr>
                        <w:top w:val="none" w:sz="0" w:space="0" w:color="auto"/>
                        <w:left w:val="none" w:sz="0" w:space="0" w:color="auto"/>
                        <w:bottom w:val="none" w:sz="0" w:space="0" w:color="auto"/>
                        <w:right w:val="none" w:sz="0" w:space="0" w:color="auto"/>
                      </w:divBdr>
                    </w:div>
                    <w:div w:id="1213081239">
                      <w:marLeft w:val="0"/>
                      <w:marRight w:val="0"/>
                      <w:marTop w:val="0"/>
                      <w:marBottom w:val="0"/>
                      <w:divBdr>
                        <w:top w:val="none" w:sz="0" w:space="0" w:color="auto"/>
                        <w:left w:val="none" w:sz="0" w:space="0" w:color="auto"/>
                        <w:bottom w:val="none" w:sz="0" w:space="0" w:color="auto"/>
                        <w:right w:val="none" w:sz="0" w:space="0" w:color="auto"/>
                      </w:divBdr>
                    </w:div>
                    <w:div w:id="2097365698">
                      <w:marLeft w:val="0"/>
                      <w:marRight w:val="0"/>
                      <w:marTop w:val="0"/>
                      <w:marBottom w:val="0"/>
                      <w:divBdr>
                        <w:top w:val="none" w:sz="0" w:space="0" w:color="auto"/>
                        <w:left w:val="none" w:sz="0" w:space="0" w:color="auto"/>
                        <w:bottom w:val="none" w:sz="0" w:space="0" w:color="auto"/>
                        <w:right w:val="none" w:sz="0" w:space="0" w:color="auto"/>
                      </w:divBdr>
                    </w:div>
                  </w:divsChild>
                </w:div>
                <w:div w:id="656614671">
                  <w:marLeft w:val="0"/>
                  <w:marRight w:val="0"/>
                  <w:marTop w:val="0"/>
                  <w:marBottom w:val="0"/>
                  <w:divBdr>
                    <w:top w:val="none" w:sz="0" w:space="0" w:color="auto"/>
                    <w:left w:val="none" w:sz="0" w:space="0" w:color="auto"/>
                    <w:bottom w:val="none" w:sz="0" w:space="0" w:color="auto"/>
                    <w:right w:val="none" w:sz="0" w:space="0" w:color="auto"/>
                  </w:divBdr>
                  <w:divsChild>
                    <w:div w:id="199365174">
                      <w:marLeft w:val="0"/>
                      <w:marRight w:val="0"/>
                      <w:marTop w:val="0"/>
                      <w:marBottom w:val="0"/>
                      <w:divBdr>
                        <w:top w:val="none" w:sz="0" w:space="0" w:color="auto"/>
                        <w:left w:val="none" w:sz="0" w:space="0" w:color="auto"/>
                        <w:bottom w:val="none" w:sz="0" w:space="0" w:color="auto"/>
                        <w:right w:val="none" w:sz="0" w:space="0" w:color="auto"/>
                      </w:divBdr>
                    </w:div>
                  </w:divsChild>
                </w:div>
                <w:div w:id="1047342533">
                  <w:marLeft w:val="0"/>
                  <w:marRight w:val="0"/>
                  <w:marTop w:val="0"/>
                  <w:marBottom w:val="0"/>
                  <w:divBdr>
                    <w:top w:val="none" w:sz="0" w:space="0" w:color="auto"/>
                    <w:left w:val="none" w:sz="0" w:space="0" w:color="auto"/>
                    <w:bottom w:val="none" w:sz="0" w:space="0" w:color="auto"/>
                    <w:right w:val="none" w:sz="0" w:space="0" w:color="auto"/>
                  </w:divBdr>
                  <w:divsChild>
                    <w:div w:id="845903538">
                      <w:marLeft w:val="0"/>
                      <w:marRight w:val="0"/>
                      <w:marTop w:val="0"/>
                      <w:marBottom w:val="0"/>
                      <w:divBdr>
                        <w:top w:val="none" w:sz="0" w:space="0" w:color="auto"/>
                        <w:left w:val="none" w:sz="0" w:space="0" w:color="auto"/>
                        <w:bottom w:val="none" w:sz="0" w:space="0" w:color="auto"/>
                        <w:right w:val="none" w:sz="0" w:space="0" w:color="auto"/>
                      </w:divBdr>
                    </w:div>
                  </w:divsChild>
                </w:div>
                <w:div w:id="1085876945">
                  <w:marLeft w:val="0"/>
                  <w:marRight w:val="0"/>
                  <w:marTop w:val="0"/>
                  <w:marBottom w:val="0"/>
                  <w:divBdr>
                    <w:top w:val="none" w:sz="0" w:space="0" w:color="auto"/>
                    <w:left w:val="none" w:sz="0" w:space="0" w:color="auto"/>
                    <w:bottom w:val="none" w:sz="0" w:space="0" w:color="auto"/>
                    <w:right w:val="none" w:sz="0" w:space="0" w:color="auto"/>
                  </w:divBdr>
                  <w:divsChild>
                    <w:div w:id="1606573985">
                      <w:marLeft w:val="0"/>
                      <w:marRight w:val="0"/>
                      <w:marTop w:val="0"/>
                      <w:marBottom w:val="0"/>
                      <w:divBdr>
                        <w:top w:val="none" w:sz="0" w:space="0" w:color="auto"/>
                        <w:left w:val="none" w:sz="0" w:space="0" w:color="auto"/>
                        <w:bottom w:val="none" w:sz="0" w:space="0" w:color="auto"/>
                        <w:right w:val="none" w:sz="0" w:space="0" w:color="auto"/>
                      </w:divBdr>
                    </w:div>
                  </w:divsChild>
                </w:div>
                <w:div w:id="1315716084">
                  <w:marLeft w:val="0"/>
                  <w:marRight w:val="0"/>
                  <w:marTop w:val="0"/>
                  <w:marBottom w:val="0"/>
                  <w:divBdr>
                    <w:top w:val="none" w:sz="0" w:space="0" w:color="auto"/>
                    <w:left w:val="none" w:sz="0" w:space="0" w:color="auto"/>
                    <w:bottom w:val="none" w:sz="0" w:space="0" w:color="auto"/>
                    <w:right w:val="none" w:sz="0" w:space="0" w:color="auto"/>
                  </w:divBdr>
                  <w:divsChild>
                    <w:div w:id="2037076306">
                      <w:marLeft w:val="0"/>
                      <w:marRight w:val="0"/>
                      <w:marTop w:val="0"/>
                      <w:marBottom w:val="0"/>
                      <w:divBdr>
                        <w:top w:val="none" w:sz="0" w:space="0" w:color="auto"/>
                        <w:left w:val="none" w:sz="0" w:space="0" w:color="auto"/>
                        <w:bottom w:val="none" w:sz="0" w:space="0" w:color="auto"/>
                        <w:right w:val="none" w:sz="0" w:space="0" w:color="auto"/>
                      </w:divBdr>
                    </w:div>
                  </w:divsChild>
                </w:div>
                <w:div w:id="1316684316">
                  <w:marLeft w:val="0"/>
                  <w:marRight w:val="0"/>
                  <w:marTop w:val="0"/>
                  <w:marBottom w:val="0"/>
                  <w:divBdr>
                    <w:top w:val="none" w:sz="0" w:space="0" w:color="auto"/>
                    <w:left w:val="none" w:sz="0" w:space="0" w:color="auto"/>
                    <w:bottom w:val="none" w:sz="0" w:space="0" w:color="auto"/>
                    <w:right w:val="none" w:sz="0" w:space="0" w:color="auto"/>
                  </w:divBdr>
                  <w:divsChild>
                    <w:div w:id="191193233">
                      <w:marLeft w:val="0"/>
                      <w:marRight w:val="0"/>
                      <w:marTop w:val="0"/>
                      <w:marBottom w:val="0"/>
                      <w:divBdr>
                        <w:top w:val="none" w:sz="0" w:space="0" w:color="auto"/>
                        <w:left w:val="none" w:sz="0" w:space="0" w:color="auto"/>
                        <w:bottom w:val="none" w:sz="0" w:space="0" w:color="auto"/>
                        <w:right w:val="none" w:sz="0" w:space="0" w:color="auto"/>
                      </w:divBdr>
                    </w:div>
                  </w:divsChild>
                </w:div>
                <w:div w:id="1598906467">
                  <w:marLeft w:val="0"/>
                  <w:marRight w:val="0"/>
                  <w:marTop w:val="0"/>
                  <w:marBottom w:val="0"/>
                  <w:divBdr>
                    <w:top w:val="none" w:sz="0" w:space="0" w:color="auto"/>
                    <w:left w:val="none" w:sz="0" w:space="0" w:color="auto"/>
                    <w:bottom w:val="none" w:sz="0" w:space="0" w:color="auto"/>
                    <w:right w:val="none" w:sz="0" w:space="0" w:color="auto"/>
                  </w:divBdr>
                  <w:divsChild>
                    <w:div w:id="255208423">
                      <w:marLeft w:val="0"/>
                      <w:marRight w:val="0"/>
                      <w:marTop w:val="0"/>
                      <w:marBottom w:val="0"/>
                      <w:divBdr>
                        <w:top w:val="none" w:sz="0" w:space="0" w:color="auto"/>
                        <w:left w:val="none" w:sz="0" w:space="0" w:color="auto"/>
                        <w:bottom w:val="none" w:sz="0" w:space="0" w:color="auto"/>
                        <w:right w:val="none" w:sz="0" w:space="0" w:color="auto"/>
                      </w:divBdr>
                    </w:div>
                    <w:div w:id="19847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0137">
          <w:marLeft w:val="0"/>
          <w:marRight w:val="0"/>
          <w:marTop w:val="0"/>
          <w:marBottom w:val="0"/>
          <w:divBdr>
            <w:top w:val="none" w:sz="0" w:space="0" w:color="auto"/>
            <w:left w:val="none" w:sz="0" w:space="0" w:color="auto"/>
            <w:bottom w:val="none" w:sz="0" w:space="0" w:color="auto"/>
            <w:right w:val="none" w:sz="0" w:space="0" w:color="auto"/>
          </w:divBdr>
          <w:divsChild>
            <w:div w:id="253638244">
              <w:marLeft w:val="0"/>
              <w:marRight w:val="0"/>
              <w:marTop w:val="0"/>
              <w:marBottom w:val="0"/>
              <w:divBdr>
                <w:top w:val="none" w:sz="0" w:space="0" w:color="auto"/>
                <w:left w:val="none" w:sz="0" w:space="0" w:color="auto"/>
                <w:bottom w:val="none" w:sz="0" w:space="0" w:color="auto"/>
                <w:right w:val="none" w:sz="0" w:space="0" w:color="auto"/>
              </w:divBdr>
            </w:div>
            <w:div w:id="326330682">
              <w:marLeft w:val="0"/>
              <w:marRight w:val="0"/>
              <w:marTop w:val="0"/>
              <w:marBottom w:val="0"/>
              <w:divBdr>
                <w:top w:val="none" w:sz="0" w:space="0" w:color="auto"/>
                <w:left w:val="none" w:sz="0" w:space="0" w:color="auto"/>
                <w:bottom w:val="none" w:sz="0" w:space="0" w:color="auto"/>
                <w:right w:val="none" w:sz="0" w:space="0" w:color="auto"/>
              </w:divBdr>
            </w:div>
            <w:div w:id="577331249">
              <w:marLeft w:val="0"/>
              <w:marRight w:val="0"/>
              <w:marTop w:val="0"/>
              <w:marBottom w:val="0"/>
              <w:divBdr>
                <w:top w:val="none" w:sz="0" w:space="0" w:color="auto"/>
                <w:left w:val="none" w:sz="0" w:space="0" w:color="auto"/>
                <w:bottom w:val="none" w:sz="0" w:space="0" w:color="auto"/>
                <w:right w:val="none" w:sz="0" w:space="0" w:color="auto"/>
              </w:divBdr>
            </w:div>
            <w:div w:id="625503817">
              <w:marLeft w:val="0"/>
              <w:marRight w:val="0"/>
              <w:marTop w:val="0"/>
              <w:marBottom w:val="0"/>
              <w:divBdr>
                <w:top w:val="none" w:sz="0" w:space="0" w:color="auto"/>
                <w:left w:val="none" w:sz="0" w:space="0" w:color="auto"/>
                <w:bottom w:val="none" w:sz="0" w:space="0" w:color="auto"/>
                <w:right w:val="none" w:sz="0" w:space="0" w:color="auto"/>
              </w:divBdr>
            </w:div>
            <w:div w:id="936643882">
              <w:marLeft w:val="0"/>
              <w:marRight w:val="0"/>
              <w:marTop w:val="0"/>
              <w:marBottom w:val="0"/>
              <w:divBdr>
                <w:top w:val="none" w:sz="0" w:space="0" w:color="auto"/>
                <w:left w:val="none" w:sz="0" w:space="0" w:color="auto"/>
                <w:bottom w:val="none" w:sz="0" w:space="0" w:color="auto"/>
                <w:right w:val="none" w:sz="0" w:space="0" w:color="auto"/>
              </w:divBdr>
            </w:div>
          </w:divsChild>
        </w:div>
        <w:div w:id="1594899496">
          <w:marLeft w:val="0"/>
          <w:marRight w:val="0"/>
          <w:marTop w:val="0"/>
          <w:marBottom w:val="0"/>
          <w:divBdr>
            <w:top w:val="none" w:sz="0" w:space="0" w:color="auto"/>
            <w:left w:val="none" w:sz="0" w:space="0" w:color="auto"/>
            <w:bottom w:val="none" w:sz="0" w:space="0" w:color="auto"/>
            <w:right w:val="none" w:sz="0" w:space="0" w:color="auto"/>
          </w:divBdr>
        </w:div>
        <w:div w:id="1615290006">
          <w:marLeft w:val="0"/>
          <w:marRight w:val="0"/>
          <w:marTop w:val="0"/>
          <w:marBottom w:val="0"/>
          <w:divBdr>
            <w:top w:val="none" w:sz="0" w:space="0" w:color="auto"/>
            <w:left w:val="none" w:sz="0" w:space="0" w:color="auto"/>
            <w:bottom w:val="none" w:sz="0" w:space="0" w:color="auto"/>
            <w:right w:val="none" w:sz="0" w:space="0" w:color="auto"/>
          </w:divBdr>
        </w:div>
        <w:div w:id="1623268507">
          <w:marLeft w:val="0"/>
          <w:marRight w:val="0"/>
          <w:marTop w:val="0"/>
          <w:marBottom w:val="0"/>
          <w:divBdr>
            <w:top w:val="none" w:sz="0" w:space="0" w:color="auto"/>
            <w:left w:val="none" w:sz="0" w:space="0" w:color="auto"/>
            <w:bottom w:val="none" w:sz="0" w:space="0" w:color="auto"/>
            <w:right w:val="none" w:sz="0" w:space="0" w:color="auto"/>
          </w:divBdr>
        </w:div>
        <w:div w:id="1640529197">
          <w:marLeft w:val="0"/>
          <w:marRight w:val="0"/>
          <w:marTop w:val="0"/>
          <w:marBottom w:val="0"/>
          <w:divBdr>
            <w:top w:val="none" w:sz="0" w:space="0" w:color="auto"/>
            <w:left w:val="none" w:sz="0" w:space="0" w:color="auto"/>
            <w:bottom w:val="none" w:sz="0" w:space="0" w:color="auto"/>
            <w:right w:val="none" w:sz="0" w:space="0" w:color="auto"/>
          </w:divBdr>
        </w:div>
        <w:div w:id="1652907134">
          <w:marLeft w:val="0"/>
          <w:marRight w:val="0"/>
          <w:marTop w:val="0"/>
          <w:marBottom w:val="0"/>
          <w:divBdr>
            <w:top w:val="none" w:sz="0" w:space="0" w:color="auto"/>
            <w:left w:val="none" w:sz="0" w:space="0" w:color="auto"/>
            <w:bottom w:val="none" w:sz="0" w:space="0" w:color="auto"/>
            <w:right w:val="none" w:sz="0" w:space="0" w:color="auto"/>
          </w:divBdr>
        </w:div>
        <w:div w:id="1665355786">
          <w:marLeft w:val="0"/>
          <w:marRight w:val="0"/>
          <w:marTop w:val="0"/>
          <w:marBottom w:val="0"/>
          <w:divBdr>
            <w:top w:val="none" w:sz="0" w:space="0" w:color="auto"/>
            <w:left w:val="none" w:sz="0" w:space="0" w:color="auto"/>
            <w:bottom w:val="none" w:sz="0" w:space="0" w:color="auto"/>
            <w:right w:val="none" w:sz="0" w:space="0" w:color="auto"/>
          </w:divBdr>
          <w:divsChild>
            <w:div w:id="1025444743">
              <w:marLeft w:val="0"/>
              <w:marRight w:val="0"/>
              <w:marTop w:val="0"/>
              <w:marBottom w:val="0"/>
              <w:divBdr>
                <w:top w:val="none" w:sz="0" w:space="0" w:color="auto"/>
                <w:left w:val="none" w:sz="0" w:space="0" w:color="auto"/>
                <w:bottom w:val="none" w:sz="0" w:space="0" w:color="auto"/>
                <w:right w:val="none" w:sz="0" w:space="0" w:color="auto"/>
              </w:divBdr>
            </w:div>
            <w:div w:id="1046763110">
              <w:marLeft w:val="0"/>
              <w:marRight w:val="0"/>
              <w:marTop w:val="0"/>
              <w:marBottom w:val="0"/>
              <w:divBdr>
                <w:top w:val="none" w:sz="0" w:space="0" w:color="auto"/>
                <w:left w:val="none" w:sz="0" w:space="0" w:color="auto"/>
                <w:bottom w:val="none" w:sz="0" w:space="0" w:color="auto"/>
                <w:right w:val="none" w:sz="0" w:space="0" w:color="auto"/>
              </w:divBdr>
            </w:div>
            <w:div w:id="1334726386">
              <w:marLeft w:val="0"/>
              <w:marRight w:val="0"/>
              <w:marTop w:val="0"/>
              <w:marBottom w:val="0"/>
              <w:divBdr>
                <w:top w:val="none" w:sz="0" w:space="0" w:color="auto"/>
                <w:left w:val="none" w:sz="0" w:space="0" w:color="auto"/>
                <w:bottom w:val="none" w:sz="0" w:space="0" w:color="auto"/>
                <w:right w:val="none" w:sz="0" w:space="0" w:color="auto"/>
              </w:divBdr>
            </w:div>
            <w:div w:id="1561553950">
              <w:marLeft w:val="0"/>
              <w:marRight w:val="0"/>
              <w:marTop w:val="0"/>
              <w:marBottom w:val="0"/>
              <w:divBdr>
                <w:top w:val="none" w:sz="0" w:space="0" w:color="auto"/>
                <w:left w:val="none" w:sz="0" w:space="0" w:color="auto"/>
                <w:bottom w:val="none" w:sz="0" w:space="0" w:color="auto"/>
                <w:right w:val="none" w:sz="0" w:space="0" w:color="auto"/>
              </w:divBdr>
            </w:div>
            <w:div w:id="2023048912">
              <w:marLeft w:val="0"/>
              <w:marRight w:val="0"/>
              <w:marTop w:val="0"/>
              <w:marBottom w:val="0"/>
              <w:divBdr>
                <w:top w:val="none" w:sz="0" w:space="0" w:color="auto"/>
                <w:left w:val="none" w:sz="0" w:space="0" w:color="auto"/>
                <w:bottom w:val="none" w:sz="0" w:space="0" w:color="auto"/>
                <w:right w:val="none" w:sz="0" w:space="0" w:color="auto"/>
              </w:divBdr>
            </w:div>
          </w:divsChild>
        </w:div>
        <w:div w:id="1674800426">
          <w:marLeft w:val="0"/>
          <w:marRight w:val="0"/>
          <w:marTop w:val="0"/>
          <w:marBottom w:val="0"/>
          <w:divBdr>
            <w:top w:val="none" w:sz="0" w:space="0" w:color="auto"/>
            <w:left w:val="none" w:sz="0" w:space="0" w:color="auto"/>
            <w:bottom w:val="none" w:sz="0" w:space="0" w:color="auto"/>
            <w:right w:val="none" w:sz="0" w:space="0" w:color="auto"/>
          </w:divBdr>
        </w:div>
        <w:div w:id="1682969997">
          <w:marLeft w:val="0"/>
          <w:marRight w:val="0"/>
          <w:marTop w:val="0"/>
          <w:marBottom w:val="0"/>
          <w:divBdr>
            <w:top w:val="none" w:sz="0" w:space="0" w:color="auto"/>
            <w:left w:val="none" w:sz="0" w:space="0" w:color="auto"/>
            <w:bottom w:val="none" w:sz="0" w:space="0" w:color="auto"/>
            <w:right w:val="none" w:sz="0" w:space="0" w:color="auto"/>
          </w:divBdr>
        </w:div>
        <w:div w:id="1707559304">
          <w:marLeft w:val="0"/>
          <w:marRight w:val="0"/>
          <w:marTop w:val="0"/>
          <w:marBottom w:val="0"/>
          <w:divBdr>
            <w:top w:val="none" w:sz="0" w:space="0" w:color="auto"/>
            <w:left w:val="none" w:sz="0" w:space="0" w:color="auto"/>
            <w:bottom w:val="none" w:sz="0" w:space="0" w:color="auto"/>
            <w:right w:val="none" w:sz="0" w:space="0" w:color="auto"/>
          </w:divBdr>
          <w:divsChild>
            <w:div w:id="2073458138">
              <w:marLeft w:val="-75"/>
              <w:marRight w:val="0"/>
              <w:marTop w:val="30"/>
              <w:marBottom w:val="30"/>
              <w:divBdr>
                <w:top w:val="none" w:sz="0" w:space="0" w:color="auto"/>
                <w:left w:val="none" w:sz="0" w:space="0" w:color="auto"/>
                <w:bottom w:val="none" w:sz="0" w:space="0" w:color="auto"/>
                <w:right w:val="none" w:sz="0" w:space="0" w:color="auto"/>
              </w:divBdr>
              <w:divsChild>
                <w:div w:id="77019245">
                  <w:marLeft w:val="0"/>
                  <w:marRight w:val="0"/>
                  <w:marTop w:val="0"/>
                  <w:marBottom w:val="0"/>
                  <w:divBdr>
                    <w:top w:val="none" w:sz="0" w:space="0" w:color="auto"/>
                    <w:left w:val="none" w:sz="0" w:space="0" w:color="auto"/>
                    <w:bottom w:val="none" w:sz="0" w:space="0" w:color="auto"/>
                    <w:right w:val="none" w:sz="0" w:space="0" w:color="auto"/>
                  </w:divBdr>
                  <w:divsChild>
                    <w:div w:id="329479963">
                      <w:marLeft w:val="0"/>
                      <w:marRight w:val="0"/>
                      <w:marTop w:val="0"/>
                      <w:marBottom w:val="0"/>
                      <w:divBdr>
                        <w:top w:val="none" w:sz="0" w:space="0" w:color="auto"/>
                        <w:left w:val="none" w:sz="0" w:space="0" w:color="auto"/>
                        <w:bottom w:val="none" w:sz="0" w:space="0" w:color="auto"/>
                        <w:right w:val="none" w:sz="0" w:space="0" w:color="auto"/>
                      </w:divBdr>
                    </w:div>
                    <w:div w:id="868765267">
                      <w:marLeft w:val="0"/>
                      <w:marRight w:val="0"/>
                      <w:marTop w:val="0"/>
                      <w:marBottom w:val="0"/>
                      <w:divBdr>
                        <w:top w:val="none" w:sz="0" w:space="0" w:color="auto"/>
                        <w:left w:val="none" w:sz="0" w:space="0" w:color="auto"/>
                        <w:bottom w:val="none" w:sz="0" w:space="0" w:color="auto"/>
                        <w:right w:val="none" w:sz="0" w:space="0" w:color="auto"/>
                      </w:divBdr>
                    </w:div>
                    <w:div w:id="1808428588">
                      <w:marLeft w:val="0"/>
                      <w:marRight w:val="0"/>
                      <w:marTop w:val="0"/>
                      <w:marBottom w:val="0"/>
                      <w:divBdr>
                        <w:top w:val="none" w:sz="0" w:space="0" w:color="auto"/>
                        <w:left w:val="none" w:sz="0" w:space="0" w:color="auto"/>
                        <w:bottom w:val="none" w:sz="0" w:space="0" w:color="auto"/>
                        <w:right w:val="none" w:sz="0" w:space="0" w:color="auto"/>
                      </w:divBdr>
                    </w:div>
                    <w:div w:id="1841656569">
                      <w:marLeft w:val="0"/>
                      <w:marRight w:val="0"/>
                      <w:marTop w:val="0"/>
                      <w:marBottom w:val="0"/>
                      <w:divBdr>
                        <w:top w:val="none" w:sz="0" w:space="0" w:color="auto"/>
                        <w:left w:val="none" w:sz="0" w:space="0" w:color="auto"/>
                        <w:bottom w:val="none" w:sz="0" w:space="0" w:color="auto"/>
                        <w:right w:val="none" w:sz="0" w:space="0" w:color="auto"/>
                      </w:divBdr>
                    </w:div>
                    <w:div w:id="1922905012">
                      <w:marLeft w:val="0"/>
                      <w:marRight w:val="0"/>
                      <w:marTop w:val="0"/>
                      <w:marBottom w:val="0"/>
                      <w:divBdr>
                        <w:top w:val="none" w:sz="0" w:space="0" w:color="auto"/>
                        <w:left w:val="none" w:sz="0" w:space="0" w:color="auto"/>
                        <w:bottom w:val="none" w:sz="0" w:space="0" w:color="auto"/>
                        <w:right w:val="none" w:sz="0" w:space="0" w:color="auto"/>
                      </w:divBdr>
                    </w:div>
                    <w:div w:id="2001082549">
                      <w:marLeft w:val="0"/>
                      <w:marRight w:val="0"/>
                      <w:marTop w:val="0"/>
                      <w:marBottom w:val="0"/>
                      <w:divBdr>
                        <w:top w:val="none" w:sz="0" w:space="0" w:color="auto"/>
                        <w:left w:val="none" w:sz="0" w:space="0" w:color="auto"/>
                        <w:bottom w:val="none" w:sz="0" w:space="0" w:color="auto"/>
                        <w:right w:val="none" w:sz="0" w:space="0" w:color="auto"/>
                      </w:divBdr>
                    </w:div>
                  </w:divsChild>
                </w:div>
                <w:div w:id="503210629">
                  <w:marLeft w:val="0"/>
                  <w:marRight w:val="0"/>
                  <w:marTop w:val="0"/>
                  <w:marBottom w:val="0"/>
                  <w:divBdr>
                    <w:top w:val="none" w:sz="0" w:space="0" w:color="auto"/>
                    <w:left w:val="none" w:sz="0" w:space="0" w:color="auto"/>
                    <w:bottom w:val="none" w:sz="0" w:space="0" w:color="auto"/>
                    <w:right w:val="none" w:sz="0" w:space="0" w:color="auto"/>
                  </w:divBdr>
                  <w:divsChild>
                    <w:div w:id="1211961449">
                      <w:marLeft w:val="0"/>
                      <w:marRight w:val="0"/>
                      <w:marTop w:val="0"/>
                      <w:marBottom w:val="0"/>
                      <w:divBdr>
                        <w:top w:val="none" w:sz="0" w:space="0" w:color="auto"/>
                        <w:left w:val="none" w:sz="0" w:space="0" w:color="auto"/>
                        <w:bottom w:val="none" w:sz="0" w:space="0" w:color="auto"/>
                        <w:right w:val="none" w:sz="0" w:space="0" w:color="auto"/>
                      </w:divBdr>
                    </w:div>
                  </w:divsChild>
                </w:div>
                <w:div w:id="578754914">
                  <w:marLeft w:val="0"/>
                  <w:marRight w:val="0"/>
                  <w:marTop w:val="0"/>
                  <w:marBottom w:val="0"/>
                  <w:divBdr>
                    <w:top w:val="none" w:sz="0" w:space="0" w:color="auto"/>
                    <w:left w:val="none" w:sz="0" w:space="0" w:color="auto"/>
                    <w:bottom w:val="none" w:sz="0" w:space="0" w:color="auto"/>
                    <w:right w:val="none" w:sz="0" w:space="0" w:color="auto"/>
                  </w:divBdr>
                  <w:divsChild>
                    <w:div w:id="160508555">
                      <w:marLeft w:val="0"/>
                      <w:marRight w:val="0"/>
                      <w:marTop w:val="0"/>
                      <w:marBottom w:val="0"/>
                      <w:divBdr>
                        <w:top w:val="none" w:sz="0" w:space="0" w:color="auto"/>
                        <w:left w:val="none" w:sz="0" w:space="0" w:color="auto"/>
                        <w:bottom w:val="none" w:sz="0" w:space="0" w:color="auto"/>
                        <w:right w:val="none" w:sz="0" w:space="0" w:color="auto"/>
                      </w:divBdr>
                    </w:div>
                  </w:divsChild>
                </w:div>
                <w:div w:id="602417192">
                  <w:marLeft w:val="0"/>
                  <w:marRight w:val="0"/>
                  <w:marTop w:val="0"/>
                  <w:marBottom w:val="0"/>
                  <w:divBdr>
                    <w:top w:val="none" w:sz="0" w:space="0" w:color="auto"/>
                    <w:left w:val="none" w:sz="0" w:space="0" w:color="auto"/>
                    <w:bottom w:val="none" w:sz="0" w:space="0" w:color="auto"/>
                    <w:right w:val="none" w:sz="0" w:space="0" w:color="auto"/>
                  </w:divBdr>
                  <w:divsChild>
                    <w:div w:id="103382968">
                      <w:marLeft w:val="0"/>
                      <w:marRight w:val="0"/>
                      <w:marTop w:val="0"/>
                      <w:marBottom w:val="0"/>
                      <w:divBdr>
                        <w:top w:val="none" w:sz="0" w:space="0" w:color="auto"/>
                        <w:left w:val="none" w:sz="0" w:space="0" w:color="auto"/>
                        <w:bottom w:val="none" w:sz="0" w:space="0" w:color="auto"/>
                        <w:right w:val="none" w:sz="0" w:space="0" w:color="auto"/>
                      </w:divBdr>
                    </w:div>
                    <w:div w:id="330454981">
                      <w:marLeft w:val="0"/>
                      <w:marRight w:val="0"/>
                      <w:marTop w:val="0"/>
                      <w:marBottom w:val="0"/>
                      <w:divBdr>
                        <w:top w:val="none" w:sz="0" w:space="0" w:color="auto"/>
                        <w:left w:val="none" w:sz="0" w:space="0" w:color="auto"/>
                        <w:bottom w:val="none" w:sz="0" w:space="0" w:color="auto"/>
                        <w:right w:val="none" w:sz="0" w:space="0" w:color="auto"/>
                      </w:divBdr>
                    </w:div>
                    <w:div w:id="397441954">
                      <w:marLeft w:val="0"/>
                      <w:marRight w:val="0"/>
                      <w:marTop w:val="0"/>
                      <w:marBottom w:val="0"/>
                      <w:divBdr>
                        <w:top w:val="none" w:sz="0" w:space="0" w:color="auto"/>
                        <w:left w:val="none" w:sz="0" w:space="0" w:color="auto"/>
                        <w:bottom w:val="none" w:sz="0" w:space="0" w:color="auto"/>
                        <w:right w:val="none" w:sz="0" w:space="0" w:color="auto"/>
                      </w:divBdr>
                    </w:div>
                    <w:div w:id="491877705">
                      <w:marLeft w:val="0"/>
                      <w:marRight w:val="0"/>
                      <w:marTop w:val="0"/>
                      <w:marBottom w:val="0"/>
                      <w:divBdr>
                        <w:top w:val="none" w:sz="0" w:space="0" w:color="auto"/>
                        <w:left w:val="none" w:sz="0" w:space="0" w:color="auto"/>
                        <w:bottom w:val="none" w:sz="0" w:space="0" w:color="auto"/>
                        <w:right w:val="none" w:sz="0" w:space="0" w:color="auto"/>
                      </w:divBdr>
                    </w:div>
                    <w:div w:id="542835593">
                      <w:marLeft w:val="0"/>
                      <w:marRight w:val="0"/>
                      <w:marTop w:val="0"/>
                      <w:marBottom w:val="0"/>
                      <w:divBdr>
                        <w:top w:val="none" w:sz="0" w:space="0" w:color="auto"/>
                        <w:left w:val="none" w:sz="0" w:space="0" w:color="auto"/>
                        <w:bottom w:val="none" w:sz="0" w:space="0" w:color="auto"/>
                        <w:right w:val="none" w:sz="0" w:space="0" w:color="auto"/>
                      </w:divBdr>
                    </w:div>
                    <w:div w:id="576474648">
                      <w:marLeft w:val="0"/>
                      <w:marRight w:val="0"/>
                      <w:marTop w:val="0"/>
                      <w:marBottom w:val="0"/>
                      <w:divBdr>
                        <w:top w:val="none" w:sz="0" w:space="0" w:color="auto"/>
                        <w:left w:val="none" w:sz="0" w:space="0" w:color="auto"/>
                        <w:bottom w:val="none" w:sz="0" w:space="0" w:color="auto"/>
                        <w:right w:val="none" w:sz="0" w:space="0" w:color="auto"/>
                      </w:divBdr>
                    </w:div>
                    <w:div w:id="1108744449">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1196238034">
                      <w:marLeft w:val="0"/>
                      <w:marRight w:val="0"/>
                      <w:marTop w:val="0"/>
                      <w:marBottom w:val="0"/>
                      <w:divBdr>
                        <w:top w:val="none" w:sz="0" w:space="0" w:color="auto"/>
                        <w:left w:val="none" w:sz="0" w:space="0" w:color="auto"/>
                        <w:bottom w:val="none" w:sz="0" w:space="0" w:color="auto"/>
                        <w:right w:val="none" w:sz="0" w:space="0" w:color="auto"/>
                      </w:divBdr>
                    </w:div>
                    <w:div w:id="1707679239">
                      <w:marLeft w:val="0"/>
                      <w:marRight w:val="0"/>
                      <w:marTop w:val="0"/>
                      <w:marBottom w:val="0"/>
                      <w:divBdr>
                        <w:top w:val="none" w:sz="0" w:space="0" w:color="auto"/>
                        <w:left w:val="none" w:sz="0" w:space="0" w:color="auto"/>
                        <w:bottom w:val="none" w:sz="0" w:space="0" w:color="auto"/>
                        <w:right w:val="none" w:sz="0" w:space="0" w:color="auto"/>
                      </w:divBdr>
                    </w:div>
                    <w:div w:id="1764062817">
                      <w:marLeft w:val="0"/>
                      <w:marRight w:val="0"/>
                      <w:marTop w:val="0"/>
                      <w:marBottom w:val="0"/>
                      <w:divBdr>
                        <w:top w:val="none" w:sz="0" w:space="0" w:color="auto"/>
                        <w:left w:val="none" w:sz="0" w:space="0" w:color="auto"/>
                        <w:bottom w:val="none" w:sz="0" w:space="0" w:color="auto"/>
                        <w:right w:val="none" w:sz="0" w:space="0" w:color="auto"/>
                      </w:divBdr>
                    </w:div>
                    <w:div w:id="2046518932">
                      <w:marLeft w:val="0"/>
                      <w:marRight w:val="0"/>
                      <w:marTop w:val="0"/>
                      <w:marBottom w:val="0"/>
                      <w:divBdr>
                        <w:top w:val="none" w:sz="0" w:space="0" w:color="auto"/>
                        <w:left w:val="none" w:sz="0" w:space="0" w:color="auto"/>
                        <w:bottom w:val="none" w:sz="0" w:space="0" w:color="auto"/>
                        <w:right w:val="none" w:sz="0" w:space="0" w:color="auto"/>
                      </w:divBdr>
                    </w:div>
                  </w:divsChild>
                </w:div>
                <w:div w:id="691106566">
                  <w:marLeft w:val="0"/>
                  <w:marRight w:val="0"/>
                  <w:marTop w:val="0"/>
                  <w:marBottom w:val="0"/>
                  <w:divBdr>
                    <w:top w:val="none" w:sz="0" w:space="0" w:color="auto"/>
                    <w:left w:val="none" w:sz="0" w:space="0" w:color="auto"/>
                    <w:bottom w:val="none" w:sz="0" w:space="0" w:color="auto"/>
                    <w:right w:val="none" w:sz="0" w:space="0" w:color="auto"/>
                  </w:divBdr>
                  <w:divsChild>
                    <w:div w:id="87622177">
                      <w:marLeft w:val="0"/>
                      <w:marRight w:val="0"/>
                      <w:marTop w:val="0"/>
                      <w:marBottom w:val="0"/>
                      <w:divBdr>
                        <w:top w:val="none" w:sz="0" w:space="0" w:color="auto"/>
                        <w:left w:val="none" w:sz="0" w:space="0" w:color="auto"/>
                        <w:bottom w:val="none" w:sz="0" w:space="0" w:color="auto"/>
                        <w:right w:val="none" w:sz="0" w:space="0" w:color="auto"/>
                      </w:divBdr>
                    </w:div>
                    <w:div w:id="232089956">
                      <w:marLeft w:val="0"/>
                      <w:marRight w:val="0"/>
                      <w:marTop w:val="0"/>
                      <w:marBottom w:val="0"/>
                      <w:divBdr>
                        <w:top w:val="none" w:sz="0" w:space="0" w:color="auto"/>
                        <w:left w:val="none" w:sz="0" w:space="0" w:color="auto"/>
                        <w:bottom w:val="none" w:sz="0" w:space="0" w:color="auto"/>
                        <w:right w:val="none" w:sz="0" w:space="0" w:color="auto"/>
                      </w:divBdr>
                    </w:div>
                    <w:div w:id="328294973">
                      <w:marLeft w:val="0"/>
                      <w:marRight w:val="0"/>
                      <w:marTop w:val="0"/>
                      <w:marBottom w:val="0"/>
                      <w:divBdr>
                        <w:top w:val="none" w:sz="0" w:space="0" w:color="auto"/>
                        <w:left w:val="none" w:sz="0" w:space="0" w:color="auto"/>
                        <w:bottom w:val="none" w:sz="0" w:space="0" w:color="auto"/>
                        <w:right w:val="none" w:sz="0" w:space="0" w:color="auto"/>
                      </w:divBdr>
                    </w:div>
                    <w:div w:id="1285113310">
                      <w:marLeft w:val="0"/>
                      <w:marRight w:val="0"/>
                      <w:marTop w:val="0"/>
                      <w:marBottom w:val="0"/>
                      <w:divBdr>
                        <w:top w:val="none" w:sz="0" w:space="0" w:color="auto"/>
                        <w:left w:val="none" w:sz="0" w:space="0" w:color="auto"/>
                        <w:bottom w:val="none" w:sz="0" w:space="0" w:color="auto"/>
                        <w:right w:val="none" w:sz="0" w:space="0" w:color="auto"/>
                      </w:divBdr>
                    </w:div>
                    <w:div w:id="1532187251">
                      <w:marLeft w:val="0"/>
                      <w:marRight w:val="0"/>
                      <w:marTop w:val="0"/>
                      <w:marBottom w:val="0"/>
                      <w:divBdr>
                        <w:top w:val="none" w:sz="0" w:space="0" w:color="auto"/>
                        <w:left w:val="none" w:sz="0" w:space="0" w:color="auto"/>
                        <w:bottom w:val="none" w:sz="0" w:space="0" w:color="auto"/>
                        <w:right w:val="none" w:sz="0" w:space="0" w:color="auto"/>
                      </w:divBdr>
                    </w:div>
                    <w:div w:id="1612014009">
                      <w:marLeft w:val="0"/>
                      <w:marRight w:val="0"/>
                      <w:marTop w:val="0"/>
                      <w:marBottom w:val="0"/>
                      <w:divBdr>
                        <w:top w:val="none" w:sz="0" w:space="0" w:color="auto"/>
                        <w:left w:val="none" w:sz="0" w:space="0" w:color="auto"/>
                        <w:bottom w:val="none" w:sz="0" w:space="0" w:color="auto"/>
                        <w:right w:val="none" w:sz="0" w:space="0" w:color="auto"/>
                      </w:divBdr>
                    </w:div>
                    <w:div w:id="1775321308">
                      <w:marLeft w:val="0"/>
                      <w:marRight w:val="0"/>
                      <w:marTop w:val="0"/>
                      <w:marBottom w:val="0"/>
                      <w:divBdr>
                        <w:top w:val="none" w:sz="0" w:space="0" w:color="auto"/>
                        <w:left w:val="none" w:sz="0" w:space="0" w:color="auto"/>
                        <w:bottom w:val="none" w:sz="0" w:space="0" w:color="auto"/>
                        <w:right w:val="none" w:sz="0" w:space="0" w:color="auto"/>
                      </w:divBdr>
                    </w:div>
                    <w:div w:id="2008289487">
                      <w:marLeft w:val="0"/>
                      <w:marRight w:val="0"/>
                      <w:marTop w:val="0"/>
                      <w:marBottom w:val="0"/>
                      <w:divBdr>
                        <w:top w:val="none" w:sz="0" w:space="0" w:color="auto"/>
                        <w:left w:val="none" w:sz="0" w:space="0" w:color="auto"/>
                        <w:bottom w:val="none" w:sz="0" w:space="0" w:color="auto"/>
                        <w:right w:val="none" w:sz="0" w:space="0" w:color="auto"/>
                      </w:divBdr>
                    </w:div>
                    <w:div w:id="2082167474">
                      <w:marLeft w:val="0"/>
                      <w:marRight w:val="0"/>
                      <w:marTop w:val="0"/>
                      <w:marBottom w:val="0"/>
                      <w:divBdr>
                        <w:top w:val="none" w:sz="0" w:space="0" w:color="auto"/>
                        <w:left w:val="none" w:sz="0" w:space="0" w:color="auto"/>
                        <w:bottom w:val="none" w:sz="0" w:space="0" w:color="auto"/>
                        <w:right w:val="none" w:sz="0" w:space="0" w:color="auto"/>
                      </w:divBdr>
                    </w:div>
                    <w:div w:id="2122996178">
                      <w:marLeft w:val="0"/>
                      <w:marRight w:val="0"/>
                      <w:marTop w:val="0"/>
                      <w:marBottom w:val="0"/>
                      <w:divBdr>
                        <w:top w:val="none" w:sz="0" w:space="0" w:color="auto"/>
                        <w:left w:val="none" w:sz="0" w:space="0" w:color="auto"/>
                        <w:bottom w:val="none" w:sz="0" w:space="0" w:color="auto"/>
                        <w:right w:val="none" w:sz="0" w:space="0" w:color="auto"/>
                      </w:divBdr>
                    </w:div>
                  </w:divsChild>
                </w:div>
                <w:div w:id="792670556">
                  <w:marLeft w:val="0"/>
                  <w:marRight w:val="0"/>
                  <w:marTop w:val="0"/>
                  <w:marBottom w:val="0"/>
                  <w:divBdr>
                    <w:top w:val="none" w:sz="0" w:space="0" w:color="auto"/>
                    <w:left w:val="none" w:sz="0" w:space="0" w:color="auto"/>
                    <w:bottom w:val="none" w:sz="0" w:space="0" w:color="auto"/>
                    <w:right w:val="none" w:sz="0" w:space="0" w:color="auto"/>
                  </w:divBdr>
                  <w:divsChild>
                    <w:div w:id="333924738">
                      <w:marLeft w:val="0"/>
                      <w:marRight w:val="0"/>
                      <w:marTop w:val="0"/>
                      <w:marBottom w:val="0"/>
                      <w:divBdr>
                        <w:top w:val="none" w:sz="0" w:space="0" w:color="auto"/>
                        <w:left w:val="none" w:sz="0" w:space="0" w:color="auto"/>
                        <w:bottom w:val="none" w:sz="0" w:space="0" w:color="auto"/>
                        <w:right w:val="none" w:sz="0" w:space="0" w:color="auto"/>
                      </w:divBdr>
                    </w:div>
                  </w:divsChild>
                </w:div>
                <w:div w:id="850147109">
                  <w:marLeft w:val="0"/>
                  <w:marRight w:val="0"/>
                  <w:marTop w:val="0"/>
                  <w:marBottom w:val="0"/>
                  <w:divBdr>
                    <w:top w:val="none" w:sz="0" w:space="0" w:color="auto"/>
                    <w:left w:val="none" w:sz="0" w:space="0" w:color="auto"/>
                    <w:bottom w:val="none" w:sz="0" w:space="0" w:color="auto"/>
                    <w:right w:val="none" w:sz="0" w:space="0" w:color="auto"/>
                  </w:divBdr>
                  <w:divsChild>
                    <w:div w:id="102001100">
                      <w:marLeft w:val="0"/>
                      <w:marRight w:val="0"/>
                      <w:marTop w:val="0"/>
                      <w:marBottom w:val="0"/>
                      <w:divBdr>
                        <w:top w:val="none" w:sz="0" w:space="0" w:color="auto"/>
                        <w:left w:val="none" w:sz="0" w:space="0" w:color="auto"/>
                        <w:bottom w:val="none" w:sz="0" w:space="0" w:color="auto"/>
                        <w:right w:val="none" w:sz="0" w:space="0" w:color="auto"/>
                      </w:divBdr>
                    </w:div>
                    <w:div w:id="673410902">
                      <w:marLeft w:val="0"/>
                      <w:marRight w:val="0"/>
                      <w:marTop w:val="0"/>
                      <w:marBottom w:val="0"/>
                      <w:divBdr>
                        <w:top w:val="none" w:sz="0" w:space="0" w:color="auto"/>
                        <w:left w:val="none" w:sz="0" w:space="0" w:color="auto"/>
                        <w:bottom w:val="none" w:sz="0" w:space="0" w:color="auto"/>
                        <w:right w:val="none" w:sz="0" w:space="0" w:color="auto"/>
                      </w:divBdr>
                    </w:div>
                    <w:div w:id="778792681">
                      <w:marLeft w:val="0"/>
                      <w:marRight w:val="0"/>
                      <w:marTop w:val="0"/>
                      <w:marBottom w:val="0"/>
                      <w:divBdr>
                        <w:top w:val="none" w:sz="0" w:space="0" w:color="auto"/>
                        <w:left w:val="none" w:sz="0" w:space="0" w:color="auto"/>
                        <w:bottom w:val="none" w:sz="0" w:space="0" w:color="auto"/>
                        <w:right w:val="none" w:sz="0" w:space="0" w:color="auto"/>
                      </w:divBdr>
                    </w:div>
                    <w:div w:id="1496611379">
                      <w:marLeft w:val="0"/>
                      <w:marRight w:val="0"/>
                      <w:marTop w:val="0"/>
                      <w:marBottom w:val="0"/>
                      <w:divBdr>
                        <w:top w:val="none" w:sz="0" w:space="0" w:color="auto"/>
                        <w:left w:val="none" w:sz="0" w:space="0" w:color="auto"/>
                        <w:bottom w:val="none" w:sz="0" w:space="0" w:color="auto"/>
                        <w:right w:val="none" w:sz="0" w:space="0" w:color="auto"/>
                      </w:divBdr>
                    </w:div>
                    <w:div w:id="1723672837">
                      <w:marLeft w:val="0"/>
                      <w:marRight w:val="0"/>
                      <w:marTop w:val="0"/>
                      <w:marBottom w:val="0"/>
                      <w:divBdr>
                        <w:top w:val="none" w:sz="0" w:space="0" w:color="auto"/>
                        <w:left w:val="none" w:sz="0" w:space="0" w:color="auto"/>
                        <w:bottom w:val="none" w:sz="0" w:space="0" w:color="auto"/>
                        <w:right w:val="none" w:sz="0" w:space="0" w:color="auto"/>
                      </w:divBdr>
                    </w:div>
                  </w:divsChild>
                </w:div>
                <w:div w:id="944076022">
                  <w:marLeft w:val="0"/>
                  <w:marRight w:val="0"/>
                  <w:marTop w:val="0"/>
                  <w:marBottom w:val="0"/>
                  <w:divBdr>
                    <w:top w:val="none" w:sz="0" w:space="0" w:color="auto"/>
                    <w:left w:val="none" w:sz="0" w:space="0" w:color="auto"/>
                    <w:bottom w:val="none" w:sz="0" w:space="0" w:color="auto"/>
                    <w:right w:val="none" w:sz="0" w:space="0" w:color="auto"/>
                  </w:divBdr>
                  <w:divsChild>
                    <w:div w:id="348794995">
                      <w:marLeft w:val="0"/>
                      <w:marRight w:val="0"/>
                      <w:marTop w:val="0"/>
                      <w:marBottom w:val="0"/>
                      <w:divBdr>
                        <w:top w:val="none" w:sz="0" w:space="0" w:color="auto"/>
                        <w:left w:val="none" w:sz="0" w:space="0" w:color="auto"/>
                        <w:bottom w:val="none" w:sz="0" w:space="0" w:color="auto"/>
                        <w:right w:val="none" w:sz="0" w:space="0" w:color="auto"/>
                      </w:divBdr>
                    </w:div>
                    <w:div w:id="499731560">
                      <w:marLeft w:val="0"/>
                      <w:marRight w:val="0"/>
                      <w:marTop w:val="0"/>
                      <w:marBottom w:val="0"/>
                      <w:divBdr>
                        <w:top w:val="none" w:sz="0" w:space="0" w:color="auto"/>
                        <w:left w:val="none" w:sz="0" w:space="0" w:color="auto"/>
                        <w:bottom w:val="none" w:sz="0" w:space="0" w:color="auto"/>
                        <w:right w:val="none" w:sz="0" w:space="0" w:color="auto"/>
                      </w:divBdr>
                    </w:div>
                    <w:div w:id="1165822328">
                      <w:marLeft w:val="0"/>
                      <w:marRight w:val="0"/>
                      <w:marTop w:val="0"/>
                      <w:marBottom w:val="0"/>
                      <w:divBdr>
                        <w:top w:val="none" w:sz="0" w:space="0" w:color="auto"/>
                        <w:left w:val="none" w:sz="0" w:space="0" w:color="auto"/>
                        <w:bottom w:val="none" w:sz="0" w:space="0" w:color="auto"/>
                        <w:right w:val="none" w:sz="0" w:space="0" w:color="auto"/>
                      </w:divBdr>
                    </w:div>
                    <w:div w:id="1279602993">
                      <w:marLeft w:val="0"/>
                      <w:marRight w:val="0"/>
                      <w:marTop w:val="0"/>
                      <w:marBottom w:val="0"/>
                      <w:divBdr>
                        <w:top w:val="none" w:sz="0" w:space="0" w:color="auto"/>
                        <w:left w:val="none" w:sz="0" w:space="0" w:color="auto"/>
                        <w:bottom w:val="none" w:sz="0" w:space="0" w:color="auto"/>
                        <w:right w:val="none" w:sz="0" w:space="0" w:color="auto"/>
                      </w:divBdr>
                    </w:div>
                    <w:div w:id="1459639255">
                      <w:marLeft w:val="0"/>
                      <w:marRight w:val="0"/>
                      <w:marTop w:val="0"/>
                      <w:marBottom w:val="0"/>
                      <w:divBdr>
                        <w:top w:val="none" w:sz="0" w:space="0" w:color="auto"/>
                        <w:left w:val="none" w:sz="0" w:space="0" w:color="auto"/>
                        <w:bottom w:val="none" w:sz="0" w:space="0" w:color="auto"/>
                        <w:right w:val="none" w:sz="0" w:space="0" w:color="auto"/>
                      </w:divBdr>
                    </w:div>
                    <w:div w:id="1973293424">
                      <w:marLeft w:val="0"/>
                      <w:marRight w:val="0"/>
                      <w:marTop w:val="0"/>
                      <w:marBottom w:val="0"/>
                      <w:divBdr>
                        <w:top w:val="none" w:sz="0" w:space="0" w:color="auto"/>
                        <w:left w:val="none" w:sz="0" w:space="0" w:color="auto"/>
                        <w:bottom w:val="none" w:sz="0" w:space="0" w:color="auto"/>
                        <w:right w:val="none" w:sz="0" w:space="0" w:color="auto"/>
                      </w:divBdr>
                    </w:div>
                  </w:divsChild>
                </w:div>
                <w:div w:id="1161001267">
                  <w:marLeft w:val="0"/>
                  <w:marRight w:val="0"/>
                  <w:marTop w:val="0"/>
                  <w:marBottom w:val="0"/>
                  <w:divBdr>
                    <w:top w:val="none" w:sz="0" w:space="0" w:color="auto"/>
                    <w:left w:val="none" w:sz="0" w:space="0" w:color="auto"/>
                    <w:bottom w:val="none" w:sz="0" w:space="0" w:color="auto"/>
                    <w:right w:val="none" w:sz="0" w:space="0" w:color="auto"/>
                  </w:divBdr>
                  <w:divsChild>
                    <w:div w:id="574166990">
                      <w:marLeft w:val="0"/>
                      <w:marRight w:val="0"/>
                      <w:marTop w:val="0"/>
                      <w:marBottom w:val="0"/>
                      <w:divBdr>
                        <w:top w:val="none" w:sz="0" w:space="0" w:color="auto"/>
                        <w:left w:val="none" w:sz="0" w:space="0" w:color="auto"/>
                        <w:bottom w:val="none" w:sz="0" w:space="0" w:color="auto"/>
                        <w:right w:val="none" w:sz="0" w:space="0" w:color="auto"/>
                      </w:divBdr>
                    </w:div>
                    <w:div w:id="726342159">
                      <w:marLeft w:val="0"/>
                      <w:marRight w:val="0"/>
                      <w:marTop w:val="0"/>
                      <w:marBottom w:val="0"/>
                      <w:divBdr>
                        <w:top w:val="none" w:sz="0" w:space="0" w:color="auto"/>
                        <w:left w:val="none" w:sz="0" w:space="0" w:color="auto"/>
                        <w:bottom w:val="none" w:sz="0" w:space="0" w:color="auto"/>
                        <w:right w:val="none" w:sz="0" w:space="0" w:color="auto"/>
                      </w:divBdr>
                    </w:div>
                    <w:div w:id="745495498">
                      <w:marLeft w:val="0"/>
                      <w:marRight w:val="0"/>
                      <w:marTop w:val="0"/>
                      <w:marBottom w:val="0"/>
                      <w:divBdr>
                        <w:top w:val="none" w:sz="0" w:space="0" w:color="auto"/>
                        <w:left w:val="none" w:sz="0" w:space="0" w:color="auto"/>
                        <w:bottom w:val="none" w:sz="0" w:space="0" w:color="auto"/>
                        <w:right w:val="none" w:sz="0" w:space="0" w:color="auto"/>
                      </w:divBdr>
                    </w:div>
                    <w:div w:id="1302034458">
                      <w:marLeft w:val="0"/>
                      <w:marRight w:val="0"/>
                      <w:marTop w:val="0"/>
                      <w:marBottom w:val="0"/>
                      <w:divBdr>
                        <w:top w:val="none" w:sz="0" w:space="0" w:color="auto"/>
                        <w:left w:val="none" w:sz="0" w:space="0" w:color="auto"/>
                        <w:bottom w:val="none" w:sz="0" w:space="0" w:color="auto"/>
                        <w:right w:val="none" w:sz="0" w:space="0" w:color="auto"/>
                      </w:divBdr>
                    </w:div>
                    <w:div w:id="1717772448">
                      <w:marLeft w:val="0"/>
                      <w:marRight w:val="0"/>
                      <w:marTop w:val="0"/>
                      <w:marBottom w:val="0"/>
                      <w:divBdr>
                        <w:top w:val="none" w:sz="0" w:space="0" w:color="auto"/>
                        <w:left w:val="none" w:sz="0" w:space="0" w:color="auto"/>
                        <w:bottom w:val="none" w:sz="0" w:space="0" w:color="auto"/>
                        <w:right w:val="none" w:sz="0" w:space="0" w:color="auto"/>
                      </w:divBdr>
                    </w:div>
                    <w:div w:id="2139764848">
                      <w:marLeft w:val="0"/>
                      <w:marRight w:val="0"/>
                      <w:marTop w:val="0"/>
                      <w:marBottom w:val="0"/>
                      <w:divBdr>
                        <w:top w:val="none" w:sz="0" w:space="0" w:color="auto"/>
                        <w:left w:val="none" w:sz="0" w:space="0" w:color="auto"/>
                        <w:bottom w:val="none" w:sz="0" w:space="0" w:color="auto"/>
                        <w:right w:val="none" w:sz="0" w:space="0" w:color="auto"/>
                      </w:divBdr>
                    </w:div>
                  </w:divsChild>
                </w:div>
                <w:div w:id="1224877336">
                  <w:marLeft w:val="0"/>
                  <w:marRight w:val="0"/>
                  <w:marTop w:val="0"/>
                  <w:marBottom w:val="0"/>
                  <w:divBdr>
                    <w:top w:val="none" w:sz="0" w:space="0" w:color="auto"/>
                    <w:left w:val="none" w:sz="0" w:space="0" w:color="auto"/>
                    <w:bottom w:val="none" w:sz="0" w:space="0" w:color="auto"/>
                    <w:right w:val="none" w:sz="0" w:space="0" w:color="auto"/>
                  </w:divBdr>
                  <w:divsChild>
                    <w:div w:id="907812711">
                      <w:marLeft w:val="0"/>
                      <w:marRight w:val="0"/>
                      <w:marTop w:val="0"/>
                      <w:marBottom w:val="0"/>
                      <w:divBdr>
                        <w:top w:val="none" w:sz="0" w:space="0" w:color="auto"/>
                        <w:left w:val="none" w:sz="0" w:space="0" w:color="auto"/>
                        <w:bottom w:val="none" w:sz="0" w:space="0" w:color="auto"/>
                        <w:right w:val="none" w:sz="0" w:space="0" w:color="auto"/>
                      </w:divBdr>
                    </w:div>
                  </w:divsChild>
                </w:div>
                <w:div w:id="1347973973">
                  <w:marLeft w:val="0"/>
                  <w:marRight w:val="0"/>
                  <w:marTop w:val="0"/>
                  <w:marBottom w:val="0"/>
                  <w:divBdr>
                    <w:top w:val="none" w:sz="0" w:space="0" w:color="auto"/>
                    <w:left w:val="none" w:sz="0" w:space="0" w:color="auto"/>
                    <w:bottom w:val="none" w:sz="0" w:space="0" w:color="auto"/>
                    <w:right w:val="none" w:sz="0" w:space="0" w:color="auto"/>
                  </w:divBdr>
                  <w:divsChild>
                    <w:div w:id="1291743922">
                      <w:marLeft w:val="0"/>
                      <w:marRight w:val="0"/>
                      <w:marTop w:val="0"/>
                      <w:marBottom w:val="0"/>
                      <w:divBdr>
                        <w:top w:val="none" w:sz="0" w:space="0" w:color="auto"/>
                        <w:left w:val="none" w:sz="0" w:space="0" w:color="auto"/>
                        <w:bottom w:val="none" w:sz="0" w:space="0" w:color="auto"/>
                        <w:right w:val="none" w:sz="0" w:space="0" w:color="auto"/>
                      </w:divBdr>
                    </w:div>
                  </w:divsChild>
                </w:div>
                <w:div w:id="1380401126">
                  <w:marLeft w:val="0"/>
                  <w:marRight w:val="0"/>
                  <w:marTop w:val="0"/>
                  <w:marBottom w:val="0"/>
                  <w:divBdr>
                    <w:top w:val="none" w:sz="0" w:space="0" w:color="auto"/>
                    <w:left w:val="none" w:sz="0" w:space="0" w:color="auto"/>
                    <w:bottom w:val="none" w:sz="0" w:space="0" w:color="auto"/>
                    <w:right w:val="none" w:sz="0" w:space="0" w:color="auto"/>
                  </w:divBdr>
                  <w:divsChild>
                    <w:div w:id="200217590">
                      <w:marLeft w:val="0"/>
                      <w:marRight w:val="0"/>
                      <w:marTop w:val="0"/>
                      <w:marBottom w:val="0"/>
                      <w:divBdr>
                        <w:top w:val="none" w:sz="0" w:space="0" w:color="auto"/>
                        <w:left w:val="none" w:sz="0" w:space="0" w:color="auto"/>
                        <w:bottom w:val="none" w:sz="0" w:space="0" w:color="auto"/>
                        <w:right w:val="none" w:sz="0" w:space="0" w:color="auto"/>
                      </w:divBdr>
                    </w:div>
                  </w:divsChild>
                </w:div>
                <w:div w:id="1427116369">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
                  </w:divsChild>
                </w:div>
                <w:div w:id="1637030524">
                  <w:marLeft w:val="0"/>
                  <w:marRight w:val="0"/>
                  <w:marTop w:val="0"/>
                  <w:marBottom w:val="0"/>
                  <w:divBdr>
                    <w:top w:val="none" w:sz="0" w:space="0" w:color="auto"/>
                    <w:left w:val="none" w:sz="0" w:space="0" w:color="auto"/>
                    <w:bottom w:val="none" w:sz="0" w:space="0" w:color="auto"/>
                    <w:right w:val="none" w:sz="0" w:space="0" w:color="auto"/>
                  </w:divBdr>
                  <w:divsChild>
                    <w:div w:id="248077890">
                      <w:marLeft w:val="0"/>
                      <w:marRight w:val="0"/>
                      <w:marTop w:val="0"/>
                      <w:marBottom w:val="0"/>
                      <w:divBdr>
                        <w:top w:val="none" w:sz="0" w:space="0" w:color="auto"/>
                        <w:left w:val="none" w:sz="0" w:space="0" w:color="auto"/>
                        <w:bottom w:val="none" w:sz="0" w:space="0" w:color="auto"/>
                        <w:right w:val="none" w:sz="0" w:space="0" w:color="auto"/>
                      </w:divBdr>
                    </w:div>
                    <w:div w:id="339476499">
                      <w:marLeft w:val="0"/>
                      <w:marRight w:val="0"/>
                      <w:marTop w:val="0"/>
                      <w:marBottom w:val="0"/>
                      <w:divBdr>
                        <w:top w:val="none" w:sz="0" w:space="0" w:color="auto"/>
                        <w:left w:val="none" w:sz="0" w:space="0" w:color="auto"/>
                        <w:bottom w:val="none" w:sz="0" w:space="0" w:color="auto"/>
                        <w:right w:val="none" w:sz="0" w:space="0" w:color="auto"/>
                      </w:divBdr>
                    </w:div>
                    <w:div w:id="647243162">
                      <w:marLeft w:val="0"/>
                      <w:marRight w:val="0"/>
                      <w:marTop w:val="0"/>
                      <w:marBottom w:val="0"/>
                      <w:divBdr>
                        <w:top w:val="none" w:sz="0" w:space="0" w:color="auto"/>
                        <w:left w:val="none" w:sz="0" w:space="0" w:color="auto"/>
                        <w:bottom w:val="none" w:sz="0" w:space="0" w:color="auto"/>
                        <w:right w:val="none" w:sz="0" w:space="0" w:color="auto"/>
                      </w:divBdr>
                    </w:div>
                    <w:div w:id="1078019741">
                      <w:marLeft w:val="0"/>
                      <w:marRight w:val="0"/>
                      <w:marTop w:val="0"/>
                      <w:marBottom w:val="0"/>
                      <w:divBdr>
                        <w:top w:val="none" w:sz="0" w:space="0" w:color="auto"/>
                        <w:left w:val="none" w:sz="0" w:space="0" w:color="auto"/>
                        <w:bottom w:val="none" w:sz="0" w:space="0" w:color="auto"/>
                        <w:right w:val="none" w:sz="0" w:space="0" w:color="auto"/>
                      </w:divBdr>
                    </w:div>
                    <w:div w:id="1745839432">
                      <w:marLeft w:val="0"/>
                      <w:marRight w:val="0"/>
                      <w:marTop w:val="0"/>
                      <w:marBottom w:val="0"/>
                      <w:divBdr>
                        <w:top w:val="none" w:sz="0" w:space="0" w:color="auto"/>
                        <w:left w:val="none" w:sz="0" w:space="0" w:color="auto"/>
                        <w:bottom w:val="none" w:sz="0" w:space="0" w:color="auto"/>
                        <w:right w:val="none" w:sz="0" w:space="0" w:color="auto"/>
                      </w:divBdr>
                    </w:div>
                  </w:divsChild>
                </w:div>
                <w:div w:id="1641225292">
                  <w:marLeft w:val="0"/>
                  <w:marRight w:val="0"/>
                  <w:marTop w:val="0"/>
                  <w:marBottom w:val="0"/>
                  <w:divBdr>
                    <w:top w:val="none" w:sz="0" w:space="0" w:color="auto"/>
                    <w:left w:val="none" w:sz="0" w:space="0" w:color="auto"/>
                    <w:bottom w:val="none" w:sz="0" w:space="0" w:color="auto"/>
                    <w:right w:val="none" w:sz="0" w:space="0" w:color="auto"/>
                  </w:divBdr>
                  <w:divsChild>
                    <w:div w:id="1086804043">
                      <w:marLeft w:val="0"/>
                      <w:marRight w:val="0"/>
                      <w:marTop w:val="0"/>
                      <w:marBottom w:val="0"/>
                      <w:divBdr>
                        <w:top w:val="none" w:sz="0" w:space="0" w:color="auto"/>
                        <w:left w:val="none" w:sz="0" w:space="0" w:color="auto"/>
                        <w:bottom w:val="none" w:sz="0" w:space="0" w:color="auto"/>
                        <w:right w:val="none" w:sz="0" w:space="0" w:color="auto"/>
                      </w:divBdr>
                    </w:div>
                    <w:div w:id="1276791669">
                      <w:marLeft w:val="0"/>
                      <w:marRight w:val="0"/>
                      <w:marTop w:val="0"/>
                      <w:marBottom w:val="0"/>
                      <w:divBdr>
                        <w:top w:val="none" w:sz="0" w:space="0" w:color="auto"/>
                        <w:left w:val="none" w:sz="0" w:space="0" w:color="auto"/>
                        <w:bottom w:val="none" w:sz="0" w:space="0" w:color="auto"/>
                        <w:right w:val="none" w:sz="0" w:space="0" w:color="auto"/>
                      </w:divBdr>
                    </w:div>
                    <w:div w:id="1488127268">
                      <w:marLeft w:val="0"/>
                      <w:marRight w:val="0"/>
                      <w:marTop w:val="0"/>
                      <w:marBottom w:val="0"/>
                      <w:divBdr>
                        <w:top w:val="none" w:sz="0" w:space="0" w:color="auto"/>
                        <w:left w:val="none" w:sz="0" w:space="0" w:color="auto"/>
                        <w:bottom w:val="none" w:sz="0" w:space="0" w:color="auto"/>
                        <w:right w:val="none" w:sz="0" w:space="0" w:color="auto"/>
                      </w:divBdr>
                    </w:div>
                    <w:div w:id="1597178502">
                      <w:marLeft w:val="0"/>
                      <w:marRight w:val="0"/>
                      <w:marTop w:val="0"/>
                      <w:marBottom w:val="0"/>
                      <w:divBdr>
                        <w:top w:val="none" w:sz="0" w:space="0" w:color="auto"/>
                        <w:left w:val="none" w:sz="0" w:space="0" w:color="auto"/>
                        <w:bottom w:val="none" w:sz="0" w:space="0" w:color="auto"/>
                        <w:right w:val="none" w:sz="0" w:space="0" w:color="auto"/>
                      </w:divBdr>
                    </w:div>
                    <w:div w:id="1663775546">
                      <w:marLeft w:val="0"/>
                      <w:marRight w:val="0"/>
                      <w:marTop w:val="0"/>
                      <w:marBottom w:val="0"/>
                      <w:divBdr>
                        <w:top w:val="none" w:sz="0" w:space="0" w:color="auto"/>
                        <w:left w:val="none" w:sz="0" w:space="0" w:color="auto"/>
                        <w:bottom w:val="none" w:sz="0" w:space="0" w:color="auto"/>
                        <w:right w:val="none" w:sz="0" w:space="0" w:color="auto"/>
                      </w:divBdr>
                    </w:div>
                    <w:div w:id="1981229000">
                      <w:marLeft w:val="0"/>
                      <w:marRight w:val="0"/>
                      <w:marTop w:val="0"/>
                      <w:marBottom w:val="0"/>
                      <w:divBdr>
                        <w:top w:val="none" w:sz="0" w:space="0" w:color="auto"/>
                        <w:left w:val="none" w:sz="0" w:space="0" w:color="auto"/>
                        <w:bottom w:val="none" w:sz="0" w:space="0" w:color="auto"/>
                        <w:right w:val="none" w:sz="0" w:space="0" w:color="auto"/>
                      </w:divBdr>
                    </w:div>
                  </w:divsChild>
                </w:div>
                <w:div w:id="1712919156">
                  <w:marLeft w:val="0"/>
                  <w:marRight w:val="0"/>
                  <w:marTop w:val="0"/>
                  <w:marBottom w:val="0"/>
                  <w:divBdr>
                    <w:top w:val="none" w:sz="0" w:space="0" w:color="auto"/>
                    <w:left w:val="none" w:sz="0" w:space="0" w:color="auto"/>
                    <w:bottom w:val="none" w:sz="0" w:space="0" w:color="auto"/>
                    <w:right w:val="none" w:sz="0" w:space="0" w:color="auto"/>
                  </w:divBdr>
                  <w:divsChild>
                    <w:div w:id="1091506617">
                      <w:marLeft w:val="0"/>
                      <w:marRight w:val="0"/>
                      <w:marTop w:val="0"/>
                      <w:marBottom w:val="0"/>
                      <w:divBdr>
                        <w:top w:val="none" w:sz="0" w:space="0" w:color="auto"/>
                        <w:left w:val="none" w:sz="0" w:space="0" w:color="auto"/>
                        <w:bottom w:val="none" w:sz="0" w:space="0" w:color="auto"/>
                        <w:right w:val="none" w:sz="0" w:space="0" w:color="auto"/>
                      </w:divBdr>
                    </w:div>
                  </w:divsChild>
                </w:div>
                <w:div w:id="1717771775">
                  <w:marLeft w:val="0"/>
                  <w:marRight w:val="0"/>
                  <w:marTop w:val="0"/>
                  <w:marBottom w:val="0"/>
                  <w:divBdr>
                    <w:top w:val="none" w:sz="0" w:space="0" w:color="auto"/>
                    <w:left w:val="none" w:sz="0" w:space="0" w:color="auto"/>
                    <w:bottom w:val="none" w:sz="0" w:space="0" w:color="auto"/>
                    <w:right w:val="none" w:sz="0" w:space="0" w:color="auto"/>
                  </w:divBdr>
                  <w:divsChild>
                    <w:div w:id="308439744">
                      <w:marLeft w:val="0"/>
                      <w:marRight w:val="0"/>
                      <w:marTop w:val="0"/>
                      <w:marBottom w:val="0"/>
                      <w:divBdr>
                        <w:top w:val="none" w:sz="0" w:space="0" w:color="auto"/>
                        <w:left w:val="none" w:sz="0" w:space="0" w:color="auto"/>
                        <w:bottom w:val="none" w:sz="0" w:space="0" w:color="auto"/>
                        <w:right w:val="none" w:sz="0" w:space="0" w:color="auto"/>
                      </w:divBdr>
                    </w:div>
                    <w:div w:id="931426531">
                      <w:marLeft w:val="0"/>
                      <w:marRight w:val="0"/>
                      <w:marTop w:val="0"/>
                      <w:marBottom w:val="0"/>
                      <w:divBdr>
                        <w:top w:val="none" w:sz="0" w:space="0" w:color="auto"/>
                        <w:left w:val="none" w:sz="0" w:space="0" w:color="auto"/>
                        <w:bottom w:val="none" w:sz="0" w:space="0" w:color="auto"/>
                        <w:right w:val="none" w:sz="0" w:space="0" w:color="auto"/>
                      </w:divBdr>
                    </w:div>
                    <w:div w:id="983268152">
                      <w:marLeft w:val="0"/>
                      <w:marRight w:val="0"/>
                      <w:marTop w:val="0"/>
                      <w:marBottom w:val="0"/>
                      <w:divBdr>
                        <w:top w:val="none" w:sz="0" w:space="0" w:color="auto"/>
                        <w:left w:val="none" w:sz="0" w:space="0" w:color="auto"/>
                        <w:bottom w:val="none" w:sz="0" w:space="0" w:color="auto"/>
                        <w:right w:val="none" w:sz="0" w:space="0" w:color="auto"/>
                      </w:divBdr>
                    </w:div>
                    <w:div w:id="1201436603">
                      <w:marLeft w:val="0"/>
                      <w:marRight w:val="0"/>
                      <w:marTop w:val="0"/>
                      <w:marBottom w:val="0"/>
                      <w:divBdr>
                        <w:top w:val="none" w:sz="0" w:space="0" w:color="auto"/>
                        <w:left w:val="none" w:sz="0" w:space="0" w:color="auto"/>
                        <w:bottom w:val="none" w:sz="0" w:space="0" w:color="auto"/>
                        <w:right w:val="none" w:sz="0" w:space="0" w:color="auto"/>
                      </w:divBdr>
                    </w:div>
                    <w:div w:id="1601834285">
                      <w:marLeft w:val="0"/>
                      <w:marRight w:val="0"/>
                      <w:marTop w:val="0"/>
                      <w:marBottom w:val="0"/>
                      <w:divBdr>
                        <w:top w:val="none" w:sz="0" w:space="0" w:color="auto"/>
                        <w:left w:val="none" w:sz="0" w:space="0" w:color="auto"/>
                        <w:bottom w:val="none" w:sz="0" w:space="0" w:color="auto"/>
                        <w:right w:val="none" w:sz="0" w:space="0" w:color="auto"/>
                      </w:divBdr>
                    </w:div>
                    <w:div w:id="1616673262">
                      <w:marLeft w:val="0"/>
                      <w:marRight w:val="0"/>
                      <w:marTop w:val="0"/>
                      <w:marBottom w:val="0"/>
                      <w:divBdr>
                        <w:top w:val="none" w:sz="0" w:space="0" w:color="auto"/>
                        <w:left w:val="none" w:sz="0" w:space="0" w:color="auto"/>
                        <w:bottom w:val="none" w:sz="0" w:space="0" w:color="auto"/>
                        <w:right w:val="none" w:sz="0" w:space="0" w:color="auto"/>
                      </w:divBdr>
                    </w:div>
                    <w:div w:id="1752579618">
                      <w:marLeft w:val="0"/>
                      <w:marRight w:val="0"/>
                      <w:marTop w:val="0"/>
                      <w:marBottom w:val="0"/>
                      <w:divBdr>
                        <w:top w:val="none" w:sz="0" w:space="0" w:color="auto"/>
                        <w:left w:val="none" w:sz="0" w:space="0" w:color="auto"/>
                        <w:bottom w:val="none" w:sz="0" w:space="0" w:color="auto"/>
                        <w:right w:val="none" w:sz="0" w:space="0" w:color="auto"/>
                      </w:divBdr>
                    </w:div>
                  </w:divsChild>
                </w:div>
                <w:div w:id="1769497403">
                  <w:marLeft w:val="0"/>
                  <w:marRight w:val="0"/>
                  <w:marTop w:val="0"/>
                  <w:marBottom w:val="0"/>
                  <w:divBdr>
                    <w:top w:val="none" w:sz="0" w:space="0" w:color="auto"/>
                    <w:left w:val="none" w:sz="0" w:space="0" w:color="auto"/>
                    <w:bottom w:val="none" w:sz="0" w:space="0" w:color="auto"/>
                    <w:right w:val="none" w:sz="0" w:space="0" w:color="auto"/>
                  </w:divBdr>
                  <w:divsChild>
                    <w:div w:id="457728373">
                      <w:marLeft w:val="0"/>
                      <w:marRight w:val="0"/>
                      <w:marTop w:val="0"/>
                      <w:marBottom w:val="0"/>
                      <w:divBdr>
                        <w:top w:val="none" w:sz="0" w:space="0" w:color="auto"/>
                        <w:left w:val="none" w:sz="0" w:space="0" w:color="auto"/>
                        <w:bottom w:val="none" w:sz="0" w:space="0" w:color="auto"/>
                        <w:right w:val="none" w:sz="0" w:space="0" w:color="auto"/>
                      </w:divBdr>
                    </w:div>
                  </w:divsChild>
                </w:div>
                <w:div w:id="1863131456">
                  <w:marLeft w:val="0"/>
                  <w:marRight w:val="0"/>
                  <w:marTop w:val="0"/>
                  <w:marBottom w:val="0"/>
                  <w:divBdr>
                    <w:top w:val="none" w:sz="0" w:space="0" w:color="auto"/>
                    <w:left w:val="none" w:sz="0" w:space="0" w:color="auto"/>
                    <w:bottom w:val="none" w:sz="0" w:space="0" w:color="auto"/>
                    <w:right w:val="none" w:sz="0" w:space="0" w:color="auto"/>
                  </w:divBdr>
                  <w:divsChild>
                    <w:div w:id="581715469">
                      <w:marLeft w:val="0"/>
                      <w:marRight w:val="0"/>
                      <w:marTop w:val="0"/>
                      <w:marBottom w:val="0"/>
                      <w:divBdr>
                        <w:top w:val="none" w:sz="0" w:space="0" w:color="auto"/>
                        <w:left w:val="none" w:sz="0" w:space="0" w:color="auto"/>
                        <w:bottom w:val="none" w:sz="0" w:space="0" w:color="auto"/>
                        <w:right w:val="none" w:sz="0" w:space="0" w:color="auto"/>
                      </w:divBdr>
                    </w:div>
                  </w:divsChild>
                </w:div>
                <w:div w:id="1877622053">
                  <w:marLeft w:val="0"/>
                  <w:marRight w:val="0"/>
                  <w:marTop w:val="0"/>
                  <w:marBottom w:val="0"/>
                  <w:divBdr>
                    <w:top w:val="none" w:sz="0" w:space="0" w:color="auto"/>
                    <w:left w:val="none" w:sz="0" w:space="0" w:color="auto"/>
                    <w:bottom w:val="none" w:sz="0" w:space="0" w:color="auto"/>
                    <w:right w:val="none" w:sz="0" w:space="0" w:color="auto"/>
                  </w:divBdr>
                  <w:divsChild>
                    <w:div w:id="1029062116">
                      <w:marLeft w:val="0"/>
                      <w:marRight w:val="0"/>
                      <w:marTop w:val="0"/>
                      <w:marBottom w:val="0"/>
                      <w:divBdr>
                        <w:top w:val="none" w:sz="0" w:space="0" w:color="auto"/>
                        <w:left w:val="none" w:sz="0" w:space="0" w:color="auto"/>
                        <w:bottom w:val="none" w:sz="0" w:space="0" w:color="auto"/>
                        <w:right w:val="none" w:sz="0" w:space="0" w:color="auto"/>
                      </w:divBdr>
                    </w:div>
                    <w:div w:id="1325233874">
                      <w:marLeft w:val="0"/>
                      <w:marRight w:val="0"/>
                      <w:marTop w:val="0"/>
                      <w:marBottom w:val="0"/>
                      <w:divBdr>
                        <w:top w:val="none" w:sz="0" w:space="0" w:color="auto"/>
                        <w:left w:val="none" w:sz="0" w:space="0" w:color="auto"/>
                        <w:bottom w:val="none" w:sz="0" w:space="0" w:color="auto"/>
                        <w:right w:val="none" w:sz="0" w:space="0" w:color="auto"/>
                      </w:divBdr>
                    </w:div>
                    <w:div w:id="1906989561">
                      <w:marLeft w:val="0"/>
                      <w:marRight w:val="0"/>
                      <w:marTop w:val="0"/>
                      <w:marBottom w:val="0"/>
                      <w:divBdr>
                        <w:top w:val="none" w:sz="0" w:space="0" w:color="auto"/>
                        <w:left w:val="none" w:sz="0" w:space="0" w:color="auto"/>
                        <w:bottom w:val="none" w:sz="0" w:space="0" w:color="auto"/>
                        <w:right w:val="none" w:sz="0" w:space="0" w:color="auto"/>
                      </w:divBdr>
                    </w:div>
                    <w:div w:id="1962492018">
                      <w:marLeft w:val="0"/>
                      <w:marRight w:val="0"/>
                      <w:marTop w:val="0"/>
                      <w:marBottom w:val="0"/>
                      <w:divBdr>
                        <w:top w:val="none" w:sz="0" w:space="0" w:color="auto"/>
                        <w:left w:val="none" w:sz="0" w:space="0" w:color="auto"/>
                        <w:bottom w:val="none" w:sz="0" w:space="0" w:color="auto"/>
                        <w:right w:val="none" w:sz="0" w:space="0" w:color="auto"/>
                      </w:divBdr>
                    </w:div>
                    <w:div w:id="1968076101">
                      <w:marLeft w:val="0"/>
                      <w:marRight w:val="0"/>
                      <w:marTop w:val="0"/>
                      <w:marBottom w:val="0"/>
                      <w:divBdr>
                        <w:top w:val="none" w:sz="0" w:space="0" w:color="auto"/>
                        <w:left w:val="none" w:sz="0" w:space="0" w:color="auto"/>
                        <w:bottom w:val="none" w:sz="0" w:space="0" w:color="auto"/>
                        <w:right w:val="none" w:sz="0" w:space="0" w:color="auto"/>
                      </w:divBdr>
                    </w:div>
                    <w:div w:id="2099399968">
                      <w:marLeft w:val="0"/>
                      <w:marRight w:val="0"/>
                      <w:marTop w:val="0"/>
                      <w:marBottom w:val="0"/>
                      <w:divBdr>
                        <w:top w:val="none" w:sz="0" w:space="0" w:color="auto"/>
                        <w:left w:val="none" w:sz="0" w:space="0" w:color="auto"/>
                        <w:bottom w:val="none" w:sz="0" w:space="0" w:color="auto"/>
                        <w:right w:val="none" w:sz="0" w:space="0" w:color="auto"/>
                      </w:divBdr>
                    </w:div>
                  </w:divsChild>
                </w:div>
                <w:div w:id="1998613067">
                  <w:marLeft w:val="0"/>
                  <w:marRight w:val="0"/>
                  <w:marTop w:val="0"/>
                  <w:marBottom w:val="0"/>
                  <w:divBdr>
                    <w:top w:val="none" w:sz="0" w:space="0" w:color="auto"/>
                    <w:left w:val="none" w:sz="0" w:space="0" w:color="auto"/>
                    <w:bottom w:val="none" w:sz="0" w:space="0" w:color="auto"/>
                    <w:right w:val="none" w:sz="0" w:space="0" w:color="auto"/>
                  </w:divBdr>
                  <w:divsChild>
                    <w:div w:id="1018700508">
                      <w:marLeft w:val="0"/>
                      <w:marRight w:val="0"/>
                      <w:marTop w:val="0"/>
                      <w:marBottom w:val="0"/>
                      <w:divBdr>
                        <w:top w:val="none" w:sz="0" w:space="0" w:color="auto"/>
                        <w:left w:val="none" w:sz="0" w:space="0" w:color="auto"/>
                        <w:bottom w:val="none" w:sz="0" w:space="0" w:color="auto"/>
                        <w:right w:val="none" w:sz="0" w:space="0" w:color="auto"/>
                      </w:divBdr>
                    </w:div>
                  </w:divsChild>
                </w:div>
                <w:div w:id="2111310573">
                  <w:marLeft w:val="0"/>
                  <w:marRight w:val="0"/>
                  <w:marTop w:val="0"/>
                  <w:marBottom w:val="0"/>
                  <w:divBdr>
                    <w:top w:val="none" w:sz="0" w:space="0" w:color="auto"/>
                    <w:left w:val="none" w:sz="0" w:space="0" w:color="auto"/>
                    <w:bottom w:val="none" w:sz="0" w:space="0" w:color="auto"/>
                    <w:right w:val="none" w:sz="0" w:space="0" w:color="auto"/>
                  </w:divBdr>
                  <w:divsChild>
                    <w:div w:id="4310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351">
          <w:marLeft w:val="0"/>
          <w:marRight w:val="0"/>
          <w:marTop w:val="0"/>
          <w:marBottom w:val="0"/>
          <w:divBdr>
            <w:top w:val="none" w:sz="0" w:space="0" w:color="auto"/>
            <w:left w:val="none" w:sz="0" w:space="0" w:color="auto"/>
            <w:bottom w:val="none" w:sz="0" w:space="0" w:color="auto"/>
            <w:right w:val="none" w:sz="0" w:space="0" w:color="auto"/>
          </w:divBdr>
        </w:div>
        <w:div w:id="1753232638">
          <w:marLeft w:val="0"/>
          <w:marRight w:val="0"/>
          <w:marTop w:val="0"/>
          <w:marBottom w:val="0"/>
          <w:divBdr>
            <w:top w:val="none" w:sz="0" w:space="0" w:color="auto"/>
            <w:left w:val="none" w:sz="0" w:space="0" w:color="auto"/>
            <w:bottom w:val="none" w:sz="0" w:space="0" w:color="auto"/>
            <w:right w:val="none" w:sz="0" w:space="0" w:color="auto"/>
          </w:divBdr>
          <w:divsChild>
            <w:div w:id="203493525">
              <w:marLeft w:val="0"/>
              <w:marRight w:val="0"/>
              <w:marTop w:val="0"/>
              <w:marBottom w:val="0"/>
              <w:divBdr>
                <w:top w:val="none" w:sz="0" w:space="0" w:color="auto"/>
                <w:left w:val="none" w:sz="0" w:space="0" w:color="auto"/>
                <w:bottom w:val="none" w:sz="0" w:space="0" w:color="auto"/>
                <w:right w:val="none" w:sz="0" w:space="0" w:color="auto"/>
              </w:divBdr>
            </w:div>
            <w:div w:id="761529137">
              <w:marLeft w:val="0"/>
              <w:marRight w:val="0"/>
              <w:marTop w:val="0"/>
              <w:marBottom w:val="0"/>
              <w:divBdr>
                <w:top w:val="none" w:sz="0" w:space="0" w:color="auto"/>
                <w:left w:val="none" w:sz="0" w:space="0" w:color="auto"/>
                <w:bottom w:val="none" w:sz="0" w:space="0" w:color="auto"/>
                <w:right w:val="none" w:sz="0" w:space="0" w:color="auto"/>
              </w:divBdr>
            </w:div>
            <w:div w:id="911426217">
              <w:marLeft w:val="0"/>
              <w:marRight w:val="0"/>
              <w:marTop w:val="0"/>
              <w:marBottom w:val="0"/>
              <w:divBdr>
                <w:top w:val="none" w:sz="0" w:space="0" w:color="auto"/>
                <w:left w:val="none" w:sz="0" w:space="0" w:color="auto"/>
                <w:bottom w:val="none" w:sz="0" w:space="0" w:color="auto"/>
                <w:right w:val="none" w:sz="0" w:space="0" w:color="auto"/>
              </w:divBdr>
            </w:div>
            <w:div w:id="1432698030">
              <w:marLeft w:val="0"/>
              <w:marRight w:val="0"/>
              <w:marTop w:val="0"/>
              <w:marBottom w:val="0"/>
              <w:divBdr>
                <w:top w:val="none" w:sz="0" w:space="0" w:color="auto"/>
                <w:left w:val="none" w:sz="0" w:space="0" w:color="auto"/>
                <w:bottom w:val="none" w:sz="0" w:space="0" w:color="auto"/>
                <w:right w:val="none" w:sz="0" w:space="0" w:color="auto"/>
              </w:divBdr>
            </w:div>
            <w:div w:id="1957448314">
              <w:marLeft w:val="0"/>
              <w:marRight w:val="0"/>
              <w:marTop w:val="0"/>
              <w:marBottom w:val="0"/>
              <w:divBdr>
                <w:top w:val="none" w:sz="0" w:space="0" w:color="auto"/>
                <w:left w:val="none" w:sz="0" w:space="0" w:color="auto"/>
                <w:bottom w:val="none" w:sz="0" w:space="0" w:color="auto"/>
                <w:right w:val="none" w:sz="0" w:space="0" w:color="auto"/>
              </w:divBdr>
            </w:div>
          </w:divsChild>
        </w:div>
        <w:div w:id="1797987699">
          <w:marLeft w:val="0"/>
          <w:marRight w:val="0"/>
          <w:marTop w:val="0"/>
          <w:marBottom w:val="0"/>
          <w:divBdr>
            <w:top w:val="none" w:sz="0" w:space="0" w:color="auto"/>
            <w:left w:val="none" w:sz="0" w:space="0" w:color="auto"/>
            <w:bottom w:val="none" w:sz="0" w:space="0" w:color="auto"/>
            <w:right w:val="none" w:sz="0" w:space="0" w:color="auto"/>
          </w:divBdr>
        </w:div>
        <w:div w:id="1844272559">
          <w:marLeft w:val="0"/>
          <w:marRight w:val="0"/>
          <w:marTop w:val="0"/>
          <w:marBottom w:val="0"/>
          <w:divBdr>
            <w:top w:val="none" w:sz="0" w:space="0" w:color="auto"/>
            <w:left w:val="none" w:sz="0" w:space="0" w:color="auto"/>
            <w:bottom w:val="none" w:sz="0" w:space="0" w:color="auto"/>
            <w:right w:val="none" w:sz="0" w:space="0" w:color="auto"/>
          </w:divBdr>
          <w:divsChild>
            <w:div w:id="354231261">
              <w:marLeft w:val="-75"/>
              <w:marRight w:val="0"/>
              <w:marTop w:val="30"/>
              <w:marBottom w:val="30"/>
              <w:divBdr>
                <w:top w:val="none" w:sz="0" w:space="0" w:color="auto"/>
                <w:left w:val="none" w:sz="0" w:space="0" w:color="auto"/>
                <w:bottom w:val="none" w:sz="0" w:space="0" w:color="auto"/>
                <w:right w:val="none" w:sz="0" w:space="0" w:color="auto"/>
              </w:divBdr>
              <w:divsChild>
                <w:div w:id="86194763">
                  <w:marLeft w:val="0"/>
                  <w:marRight w:val="0"/>
                  <w:marTop w:val="0"/>
                  <w:marBottom w:val="0"/>
                  <w:divBdr>
                    <w:top w:val="none" w:sz="0" w:space="0" w:color="auto"/>
                    <w:left w:val="none" w:sz="0" w:space="0" w:color="auto"/>
                    <w:bottom w:val="none" w:sz="0" w:space="0" w:color="auto"/>
                    <w:right w:val="none" w:sz="0" w:space="0" w:color="auto"/>
                  </w:divBdr>
                  <w:divsChild>
                    <w:div w:id="497498069">
                      <w:marLeft w:val="0"/>
                      <w:marRight w:val="0"/>
                      <w:marTop w:val="0"/>
                      <w:marBottom w:val="0"/>
                      <w:divBdr>
                        <w:top w:val="none" w:sz="0" w:space="0" w:color="auto"/>
                        <w:left w:val="none" w:sz="0" w:space="0" w:color="auto"/>
                        <w:bottom w:val="none" w:sz="0" w:space="0" w:color="auto"/>
                        <w:right w:val="none" w:sz="0" w:space="0" w:color="auto"/>
                      </w:divBdr>
                    </w:div>
                  </w:divsChild>
                </w:div>
                <w:div w:id="194463821">
                  <w:marLeft w:val="0"/>
                  <w:marRight w:val="0"/>
                  <w:marTop w:val="0"/>
                  <w:marBottom w:val="0"/>
                  <w:divBdr>
                    <w:top w:val="none" w:sz="0" w:space="0" w:color="auto"/>
                    <w:left w:val="none" w:sz="0" w:space="0" w:color="auto"/>
                    <w:bottom w:val="none" w:sz="0" w:space="0" w:color="auto"/>
                    <w:right w:val="none" w:sz="0" w:space="0" w:color="auto"/>
                  </w:divBdr>
                  <w:divsChild>
                    <w:div w:id="479344000">
                      <w:marLeft w:val="0"/>
                      <w:marRight w:val="0"/>
                      <w:marTop w:val="0"/>
                      <w:marBottom w:val="0"/>
                      <w:divBdr>
                        <w:top w:val="none" w:sz="0" w:space="0" w:color="auto"/>
                        <w:left w:val="none" w:sz="0" w:space="0" w:color="auto"/>
                        <w:bottom w:val="none" w:sz="0" w:space="0" w:color="auto"/>
                        <w:right w:val="none" w:sz="0" w:space="0" w:color="auto"/>
                      </w:divBdr>
                    </w:div>
                  </w:divsChild>
                </w:div>
                <w:div w:id="228002788">
                  <w:marLeft w:val="0"/>
                  <w:marRight w:val="0"/>
                  <w:marTop w:val="0"/>
                  <w:marBottom w:val="0"/>
                  <w:divBdr>
                    <w:top w:val="none" w:sz="0" w:space="0" w:color="auto"/>
                    <w:left w:val="none" w:sz="0" w:space="0" w:color="auto"/>
                    <w:bottom w:val="none" w:sz="0" w:space="0" w:color="auto"/>
                    <w:right w:val="none" w:sz="0" w:space="0" w:color="auto"/>
                  </w:divBdr>
                  <w:divsChild>
                    <w:div w:id="1639187323">
                      <w:marLeft w:val="0"/>
                      <w:marRight w:val="0"/>
                      <w:marTop w:val="0"/>
                      <w:marBottom w:val="0"/>
                      <w:divBdr>
                        <w:top w:val="none" w:sz="0" w:space="0" w:color="auto"/>
                        <w:left w:val="none" w:sz="0" w:space="0" w:color="auto"/>
                        <w:bottom w:val="none" w:sz="0" w:space="0" w:color="auto"/>
                        <w:right w:val="none" w:sz="0" w:space="0" w:color="auto"/>
                      </w:divBdr>
                    </w:div>
                  </w:divsChild>
                </w:div>
                <w:div w:id="314770433">
                  <w:marLeft w:val="0"/>
                  <w:marRight w:val="0"/>
                  <w:marTop w:val="0"/>
                  <w:marBottom w:val="0"/>
                  <w:divBdr>
                    <w:top w:val="none" w:sz="0" w:space="0" w:color="auto"/>
                    <w:left w:val="none" w:sz="0" w:space="0" w:color="auto"/>
                    <w:bottom w:val="none" w:sz="0" w:space="0" w:color="auto"/>
                    <w:right w:val="none" w:sz="0" w:space="0" w:color="auto"/>
                  </w:divBdr>
                  <w:divsChild>
                    <w:div w:id="1706248858">
                      <w:marLeft w:val="0"/>
                      <w:marRight w:val="0"/>
                      <w:marTop w:val="0"/>
                      <w:marBottom w:val="0"/>
                      <w:divBdr>
                        <w:top w:val="none" w:sz="0" w:space="0" w:color="auto"/>
                        <w:left w:val="none" w:sz="0" w:space="0" w:color="auto"/>
                        <w:bottom w:val="none" w:sz="0" w:space="0" w:color="auto"/>
                        <w:right w:val="none" w:sz="0" w:space="0" w:color="auto"/>
                      </w:divBdr>
                    </w:div>
                  </w:divsChild>
                </w:div>
                <w:div w:id="491530993">
                  <w:marLeft w:val="0"/>
                  <w:marRight w:val="0"/>
                  <w:marTop w:val="0"/>
                  <w:marBottom w:val="0"/>
                  <w:divBdr>
                    <w:top w:val="none" w:sz="0" w:space="0" w:color="auto"/>
                    <w:left w:val="none" w:sz="0" w:space="0" w:color="auto"/>
                    <w:bottom w:val="none" w:sz="0" w:space="0" w:color="auto"/>
                    <w:right w:val="none" w:sz="0" w:space="0" w:color="auto"/>
                  </w:divBdr>
                  <w:divsChild>
                    <w:div w:id="1385830309">
                      <w:marLeft w:val="0"/>
                      <w:marRight w:val="0"/>
                      <w:marTop w:val="0"/>
                      <w:marBottom w:val="0"/>
                      <w:divBdr>
                        <w:top w:val="none" w:sz="0" w:space="0" w:color="auto"/>
                        <w:left w:val="none" w:sz="0" w:space="0" w:color="auto"/>
                        <w:bottom w:val="none" w:sz="0" w:space="0" w:color="auto"/>
                        <w:right w:val="none" w:sz="0" w:space="0" w:color="auto"/>
                      </w:divBdr>
                    </w:div>
                  </w:divsChild>
                </w:div>
                <w:div w:id="530345142">
                  <w:marLeft w:val="0"/>
                  <w:marRight w:val="0"/>
                  <w:marTop w:val="0"/>
                  <w:marBottom w:val="0"/>
                  <w:divBdr>
                    <w:top w:val="none" w:sz="0" w:space="0" w:color="auto"/>
                    <w:left w:val="none" w:sz="0" w:space="0" w:color="auto"/>
                    <w:bottom w:val="none" w:sz="0" w:space="0" w:color="auto"/>
                    <w:right w:val="none" w:sz="0" w:space="0" w:color="auto"/>
                  </w:divBdr>
                  <w:divsChild>
                    <w:div w:id="814563633">
                      <w:marLeft w:val="0"/>
                      <w:marRight w:val="0"/>
                      <w:marTop w:val="0"/>
                      <w:marBottom w:val="0"/>
                      <w:divBdr>
                        <w:top w:val="none" w:sz="0" w:space="0" w:color="auto"/>
                        <w:left w:val="none" w:sz="0" w:space="0" w:color="auto"/>
                        <w:bottom w:val="none" w:sz="0" w:space="0" w:color="auto"/>
                        <w:right w:val="none" w:sz="0" w:space="0" w:color="auto"/>
                      </w:divBdr>
                    </w:div>
                  </w:divsChild>
                </w:div>
                <w:div w:id="654602470">
                  <w:marLeft w:val="0"/>
                  <w:marRight w:val="0"/>
                  <w:marTop w:val="0"/>
                  <w:marBottom w:val="0"/>
                  <w:divBdr>
                    <w:top w:val="none" w:sz="0" w:space="0" w:color="auto"/>
                    <w:left w:val="none" w:sz="0" w:space="0" w:color="auto"/>
                    <w:bottom w:val="none" w:sz="0" w:space="0" w:color="auto"/>
                    <w:right w:val="none" w:sz="0" w:space="0" w:color="auto"/>
                  </w:divBdr>
                  <w:divsChild>
                    <w:div w:id="1981692256">
                      <w:marLeft w:val="0"/>
                      <w:marRight w:val="0"/>
                      <w:marTop w:val="0"/>
                      <w:marBottom w:val="0"/>
                      <w:divBdr>
                        <w:top w:val="none" w:sz="0" w:space="0" w:color="auto"/>
                        <w:left w:val="none" w:sz="0" w:space="0" w:color="auto"/>
                        <w:bottom w:val="none" w:sz="0" w:space="0" w:color="auto"/>
                        <w:right w:val="none" w:sz="0" w:space="0" w:color="auto"/>
                      </w:divBdr>
                    </w:div>
                  </w:divsChild>
                </w:div>
                <w:div w:id="778720920">
                  <w:marLeft w:val="0"/>
                  <w:marRight w:val="0"/>
                  <w:marTop w:val="0"/>
                  <w:marBottom w:val="0"/>
                  <w:divBdr>
                    <w:top w:val="none" w:sz="0" w:space="0" w:color="auto"/>
                    <w:left w:val="none" w:sz="0" w:space="0" w:color="auto"/>
                    <w:bottom w:val="none" w:sz="0" w:space="0" w:color="auto"/>
                    <w:right w:val="none" w:sz="0" w:space="0" w:color="auto"/>
                  </w:divBdr>
                  <w:divsChild>
                    <w:div w:id="275993023">
                      <w:marLeft w:val="0"/>
                      <w:marRight w:val="0"/>
                      <w:marTop w:val="0"/>
                      <w:marBottom w:val="0"/>
                      <w:divBdr>
                        <w:top w:val="none" w:sz="0" w:space="0" w:color="auto"/>
                        <w:left w:val="none" w:sz="0" w:space="0" w:color="auto"/>
                        <w:bottom w:val="none" w:sz="0" w:space="0" w:color="auto"/>
                        <w:right w:val="none" w:sz="0" w:space="0" w:color="auto"/>
                      </w:divBdr>
                    </w:div>
                  </w:divsChild>
                </w:div>
                <w:div w:id="873077971">
                  <w:marLeft w:val="0"/>
                  <w:marRight w:val="0"/>
                  <w:marTop w:val="0"/>
                  <w:marBottom w:val="0"/>
                  <w:divBdr>
                    <w:top w:val="none" w:sz="0" w:space="0" w:color="auto"/>
                    <w:left w:val="none" w:sz="0" w:space="0" w:color="auto"/>
                    <w:bottom w:val="none" w:sz="0" w:space="0" w:color="auto"/>
                    <w:right w:val="none" w:sz="0" w:space="0" w:color="auto"/>
                  </w:divBdr>
                  <w:divsChild>
                    <w:div w:id="701051692">
                      <w:marLeft w:val="0"/>
                      <w:marRight w:val="0"/>
                      <w:marTop w:val="0"/>
                      <w:marBottom w:val="0"/>
                      <w:divBdr>
                        <w:top w:val="none" w:sz="0" w:space="0" w:color="auto"/>
                        <w:left w:val="none" w:sz="0" w:space="0" w:color="auto"/>
                        <w:bottom w:val="none" w:sz="0" w:space="0" w:color="auto"/>
                        <w:right w:val="none" w:sz="0" w:space="0" w:color="auto"/>
                      </w:divBdr>
                    </w:div>
                  </w:divsChild>
                </w:div>
                <w:div w:id="1039236401">
                  <w:marLeft w:val="0"/>
                  <w:marRight w:val="0"/>
                  <w:marTop w:val="0"/>
                  <w:marBottom w:val="0"/>
                  <w:divBdr>
                    <w:top w:val="none" w:sz="0" w:space="0" w:color="auto"/>
                    <w:left w:val="none" w:sz="0" w:space="0" w:color="auto"/>
                    <w:bottom w:val="none" w:sz="0" w:space="0" w:color="auto"/>
                    <w:right w:val="none" w:sz="0" w:space="0" w:color="auto"/>
                  </w:divBdr>
                  <w:divsChild>
                    <w:div w:id="343867744">
                      <w:marLeft w:val="0"/>
                      <w:marRight w:val="0"/>
                      <w:marTop w:val="0"/>
                      <w:marBottom w:val="0"/>
                      <w:divBdr>
                        <w:top w:val="none" w:sz="0" w:space="0" w:color="auto"/>
                        <w:left w:val="none" w:sz="0" w:space="0" w:color="auto"/>
                        <w:bottom w:val="none" w:sz="0" w:space="0" w:color="auto"/>
                        <w:right w:val="none" w:sz="0" w:space="0" w:color="auto"/>
                      </w:divBdr>
                    </w:div>
                  </w:divsChild>
                </w:div>
                <w:div w:id="1066220088">
                  <w:marLeft w:val="0"/>
                  <w:marRight w:val="0"/>
                  <w:marTop w:val="0"/>
                  <w:marBottom w:val="0"/>
                  <w:divBdr>
                    <w:top w:val="none" w:sz="0" w:space="0" w:color="auto"/>
                    <w:left w:val="none" w:sz="0" w:space="0" w:color="auto"/>
                    <w:bottom w:val="none" w:sz="0" w:space="0" w:color="auto"/>
                    <w:right w:val="none" w:sz="0" w:space="0" w:color="auto"/>
                  </w:divBdr>
                  <w:divsChild>
                    <w:div w:id="1491939937">
                      <w:marLeft w:val="0"/>
                      <w:marRight w:val="0"/>
                      <w:marTop w:val="0"/>
                      <w:marBottom w:val="0"/>
                      <w:divBdr>
                        <w:top w:val="none" w:sz="0" w:space="0" w:color="auto"/>
                        <w:left w:val="none" w:sz="0" w:space="0" w:color="auto"/>
                        <w:bottom w:val="none" w:sz="0" w:space="0" w:color="auto"/>
                        <w:right w:val="none" w:sz="0" w:space="0" w:color="auto"/>
                      </w:divBdr>
                    </w:div>
                  </w:divsChild>
                </w:div>
                <w:div w:id="1196576627">
                  <w:marLeft w:val="0"/>
                  <w:marRight w:val="0"/>
                  <w:marTop w:val="0"/>
                  <w:marBottom w:val="0"/>
                  <w:divBdr>
                    <w:top w:val="none" w:sz="0" w:space="0" w:color="auto"/>
                    <w:left w:val="none" w:sz="0" w:space="0" w:color="auto"/>
                    <w:bottom w:val="none" w:sz="0" w:space="0" w:color="auto"/>
                    <w:right w:val="none" w:sz="0" w:space="0" w:color="auto"/>
                  </w:divBdr>
                  <w:divsChild>
                    <w:div w:id="965428998">
                      <w:marLeft w:val="0"/>
                      <w:marRight w:val="0"/>
                      <w:marTop w:val="0"/>
                      <w:marBottom w:val="0"/>
                      <w:divBdr>
                        <w:top w:val="none" w:sz="0" w:space="0" w:color="auto"/>
                        <w:left w:val="none" w:sz="0" w:space="0" w:color="auto"/>
                        <w:bottom w:val="none" w:sz="0" w:space="0" w:color="auto"/>
                        <w:right w:val="none" w:sz="0" w:space="0" w:color="auto"/>
                      </w:divBdr>
                    </w:div>
                  </w:divsChild>
                </w:div>
                <w:div w:id="1246302742">
                  <w:marLeft w:val="0"/>
                  <w:marRight w:val="0"/>
                  <w:marTop w:val="0"/>
                  <w:marBottom w:val="0"/>
                  <w:divBdr>
                    <w:top w:val="none" w:sz="0" w:space="0" w:color="auto"/>
                    <w:left w:val="none" w:sz="0" w:space="0" w:color="auto"/>
                    <w:bottom w:val="none" w:sz="0" w:space="0" w:color="auto"/>
                    <w:right w:val="none" w:sz="0" w:space="0" w:color="auto"/>
                  </w:divBdr>
                  <w:divsChild>
                    <w:div w:id="1487238424">
                      <w:marLeft w:val="0"/>
                      <w:marRight w:val="0"/>
                      <w:marTop w:val="0"/>
                      <w:marBottom w:val="0"/>
                      <w:divBdr>
                        <w:top w:val="none" w:sz="0" w:space="0" w:color="auto"/>
                        <w:left w:val="none" w:sz="0" w:space="0" w:color="auto"/>
                        <w:bottom w:val="none" w:sz="0" w:space="0" w:color="auto"/>
                        <w:right w:val="none" w:sz="0" w:space="0" w:color="auto"/>
                      </w:divBdr>
                    </w:div>
                  </w:divsChild>
                </w:div>
                <w:div w:id="1470702910">
                  <w:marLeft w:val="0"/>
                  <w:marRight w:val="0"/>
                  <w:marTop w:val="0"/>
                  <w:marBottom w:val="0"/>
                  <w:divBdr>
                    <w:top w:val="none" w:sz="0" w:space="0" w:color="auto"/>
                    <w:left w:val="none" w:sz="0" w:space="0" w:color="auto"/>
                    <w:bottom w:val="none" w:sz="0" w:space="0" w:color="auto"/>
                    <w:right w:val="none" w:sz="0" w:space="0" w:color="auto"/>
                  </w:divBdr>
                  <w:divsChild>
                    <w:div w:id="179440116">
                      <w:marLeft w:val="0"/>
                      <w:marRight w:val="0"/>
                      <w:marTop w:val="0"/>
                      <w:marBottom w:val="0"/>
                      <w:divBdr>
                        <w:top w:val="none" w:sz="0" w:space="0" w:color="auto"/>
                        <w:left w:val="none" w:sz="0" w:space="0" w:color="auto"/>
                        <w:bottom w:val="none" w:sz="0" w:space="0" w:color="auto"/>
                        <w:right w:val="none" w:sz="0" w:space="0" w:color="auto"/>
                      </w:divBdr>
                    </w:div>
                  </w:divsChild>
                </w:div>
                <w:div w:id="1599406526">
                  <w:marLeft w:val="0"/>
                  <w:marRight w:val="0"/>
                  <w:marTop w:val="0"/>
                  <w:marBottom w:val="0"/>
                  <w:divBdr>
                    <w:top w:val="none" w:sz="0" w:space="0" w:color="auto"/>
                    <w:left w:val="none" w:sz="0" w:space="0" w:color="auto"/>
                    <w:bottom w:val="none" w:sz="0" w:space="0" w:color="auto"/>
                    <w:right w:val="none" w:sz="0" w:space="0" w:color="auto"/>
                  </w:divBdr>
                  <w:divsChild>
                    <w:div w:id="1695768652">
                      <w:marLeft w:val="0"/>
                      <w:marRight w:val="0"/>
                      <w:marTop w:val="0"/>
                      <w:marBottom w:val="0"/>
                      <w:divBdr>
                        <w:top w:val="none" w:sz="0" w:space="0" w:color="auto"/>
                        <w:left w:val="none" w:sz="0" w:space="0" w:color="auto"/>
                        <w:bottom w:val="none" w:sz="0" w:space="0" w:color="auto"/>
                        <w:right w:val="none" w:sz="0" w:space="0" w:color="auto"/>
                      </w:divBdr>
                    </w:div>
                  </w:divsChild>
                </w:div>
                <w:div w:id="1631782947">
                  <w:marLeft w:val="0"/>
                  <w:marRight w:val="0"/>
                  <w:marTop w:val="0"/>
                  <w:marBottom w:val="0"/>
                  <w:divBdr>
                    <w:top w:val="none" w:sz="0" w:space="0" w:color="auto"/>
                    <w:left w:val="none" w:sz="0" w:space="0" w:color="auto"/>
                    <w:bottom w:val="none" w:sz="0" w:space="0" w:color="auto"/>
                    <w:right w:val="none" w:sz="0" w:space="0" w:color="auto"/>
                  </w:divBdr>
                  <w:divsChild>
                    <w:div w:id="639458973">
                      <w:marLeft w:val="0"/>
                      <w:marRight w:val="0"/>
                      <w:marTop w:val="0"/>
                      <w:marBottom w:val="0"/>
                      <w:divBdr>
                        <w:top w:val="none" w:sz="0" w:space="0" w:color="auto"/>
                        <w:left w:val="none" w:sz="0" w:space="0" w:color="auto"/>
                        <w:bottom w:val="none" w:sz="0" w:space="0" w:color="auto"/>
                        <w:right w:val="none" w:sz="0" w:space="0" w:color="auto"/>
                      </w:divBdr>
                    </w:div>
                  </w:divsChild>
                </w:div>
                <w:div w:id="1732195655">
                  <w:marLeft w:val="0"/>
                  <w:marRight w:val="0"/>
                  <w:marTop w:val="0"/>
                  <w:marBottom w:val="0"/>
                  <w:divBdr>
                    <w:top w:val="none" w:sz="0" w:space="0" w:color="auto"/>
                    <w:left w:val="none" w:sz="0" w:space="0" w:color="auto"/>
                    <w:bottom w:val="none" w:sz="0" w:space="0" w:color="auto"/>
                    <w:right w:val="none" w:sz="0" w:space="0" w:color="auto"/>
                  </w:divBdr>
                  <w:divsChild>
                    <w:div w:id="1663771743">
                      <w:marLeft w:val="0"/>
                      <w:marRight w:val="0"/>
                      <w:marTop w:val="0"/>
                      <w:marBottom w:val="0"/>
                      <w:divBdr>
                        <w:top w:val="none" w:sz="0" w:space="0" w:color="auto"/>
                        <w:left w:val="none" w:sz="0" w:space="0" w:color="auto"/>
                        <w:bottom w:val="none" w:sz="0" w:space="0" w:color="auto"/>
                        <w:right w:val="none" w:sz="0" w:space="0" w:color="auto"/>
                      </w:divBdr>
                    </w:div>
                  </w:divsChild>
                </w:div>
                <w:div w:id="1785810579">
                  <w:marLeft w:val="0"/>
                  <w:marRight w:val="0"/>
                  <w:marTop w:val="0"/>
                  <w:marBottom w:val="0"/>
                  <w:divBdr>
                    <w:top w:val="none" w:sz="0" w:space="0" w:color="auto"/>
                    <w:left w:val="none" w:sz="0" w:space="0" w:color="auto"/>
                    <w:bottom w:val="none" w:sz="0" w:space="0" w:color="auto"/>
                    <w:right w:val="none" w:sz="0" w:space="0" w:color="auto"/>
                  </w:divBdr>
                  <w:divsChild>
                    <w:div w:id="813454314">
                      <w:marLeft w:val="0"/>
                      <w:marRight w:val="0"/>
                      <w:marTop w:val="0"/>
                      <w:marBottom w:val="0"/>
                      <w:divBdr>
                        <w:top w:val="none" w:sz="0" w:space="0" w:color="auto"/>
                        <w:left w:val="none" w:sz="0" w:space="0" w:color="auto"/>
                        <w:bottom w:val="none" w:sz="0" w:space="0" w:color="auto"/>
                        <w:right w:val="none" w:sz="0" w:space="0" w:color="auto"/>
                      </w:divBdr>
                    </w:div>
                  </w:divsChild>
                </w:div>
                <w:div w:id="1809516882">
                  <w:marLeft w:val="0"/>
                  <w:marRight w:val="0"/>
                  <w:marTop w:val="0"/>
                  <w:marBottom w:val="0"/>
                  <w:divBdr>
                    <w:top w:val="none" w:sz="0" w:space="0" w:color="auto"/>
                    <w:left w:val="none" w:sz="0" w:space="0" w:color="auto"/>
                    <w:bottom w:val="none" w:sz="0" w:space="0" w:color="auto"/>
                    <w:right w:val="none" w:sz="0" w:space="0" w:color="auto"/>
                  </w:divBdr>
                  <w:divsChild>
                    <w:div w:id="819689717">
                      <w:marLeft w:val="0"/>
                      <w:marRight w:val="0"/>
                      <w:marTop w:val="0"/>
                      <w:marBottom w:val="0"/>
                      <w:divBdr>
                        <w:top w:val="none" w:sz="0" w:space="0" w:color="auto"/>
                        <w:left w:val="none" w:sz="0" w:space="0" w:color="auto"/>
                        <w:bottom w:val="none" w:sz="0" w:space="0" w:color="auto"/>
                        <w:right w:val="none" w:sz="0" w:space="0" w:color="auto"/>
                      </w:divBdr>
                    </w:div>
                  </w:divsChild>
                </w:div>
                <w:div w:id="1896886519">
                  <w:marLeft w:val="0"/>
                  <w:marRight w:val="0"/>
                  <w:marTop w:val="0"/>
                  <w:marBottom w:val="0"/>
                  <w:divBdr>
                    <w:top w:val="none" w:sz="0" w:space="0" w:color="auto"/>
                    <w:left w:val="none" w:sz="0" w:space="0" w:color="auto"/>
                    <w:bottom w:val="none" w:sz="0" w:space="0" w:color="auto"/>
                    <w:right w:val="none" w:sz="0" w:space="0" w:color="auto"/>
                  </w:divBdr>
                  <w:divsChild>
                    <w:div w:id="1111703543">
                      <w:marLeft w:val="0"/>
                      <w:marRight w:val="0"/>
                      <w:marTop w:val="0"/>
                      <w:marBottom w:val="0"/>
                      <w:divBdr>
                        <w:top w:val="none" w:sz="0" w:space="0" w:color="auto"/>
                        <w:left w:val="none" w:sz="0" w:space="0" w:color="auto"/>
                        <w:bottom w:val="none" w:sz="0" w:space="0" w:color="auto"/>
                        <w:right w:val="none" w:sz="0" w:space="0" w:color="auto"/>
                      </w:divBdr>
                    </w:div>
                  </w:divsChild>
                </w:div>
                <w:div w:id="2067757194">
                  <w:marLeft w:val="0"/>
                  <w:marRight w:val="0"/>
                  <w:marTop w:val="0"/>
                  <w:marBottom w:val="0"/>
                  <w:divBdr>
                    <w:top w:val="none" w:sz="0" w:space="0" w:color="auto"/>
                    <w:left w:val="none" w:sz="0" w:space="0" w:color="auto"/>
                    <w:bottom w:val="none" w:sz="0" w:space="0" w:color="auto"/>
                    <w:right w:val="none" w:sz="0" w:space="0" w:color="auto"/>
                  </w:divBdr>
                  <w:divsChild>
                    <w:div w:id="1908609932">
                      <w:marLeft w:val="0"/>
                      <w:marRight w:val="0"/>
                      <w:marTop w:val="0"/>
                      <w:marBottom w:val="0"/>
                      <w:divBdr>
                        <w:top w:val="none" w:sz="0" w:space="0" w:color="auto"/>
                        <w:left w:val="none" w:sz="0" w:space="0" w:color="auto"/>
                        <w:bottom w:val="none" w:sz="0" w:space="0" w:color="auto"/>
                        <w:right w:val="none" w:sz="0" w:space="0" w:color="auto"/>
                      </w:divBdr>
                    </w:div>
                  </w:divsChild>
                </w:div>
                <w:div w:id="2088651638">
                  <w:marLeft w:val="0"/>
                  <w:marRight w:val="0"/>
                  <w:marTop w:val="0"/>
                  <w:marBottom w:val="0"/>
                  <w:divBdr>
                    <w:top w:val="none" w:sz="0" w:space="0" w:color="auto"/>
                    <w:left w:val="none" w:sz="0" w:space="0" w:color="auto"/>
                    <w:bottom w:val="none" w:sz="0" w:space="0" w:color="auto"/>
                    <w:right w:val="none" w:sz="0" w:space="0" w:color="auto"/>
                  </w:divBdr>
                  <w:divsChild>
                    <w:div w:id="1838962337">
                      <w:marLeft w:val="0"/>
                      <w:marRight w:val="0"/>
                      <w:marTop w:val="0"/>
                      <w:marBottom w:val="0"/>
                      <w:divBdr>
                        <w:top w:val="none" w:sz="0" w:space="0" w:color="auto"/>
                        <w:left w:val="none" w:sz="0" w:space="0" w:color="auto"/>
                        <w:bottom w:val="none" w:sz="0" w:space="0" w:color="auto"/>
                        <w:right w:val="none" w:sz="0" w:space="0" w:color="auto"/>
                      </w:divBdr>
                    </w:div>
                  </w:divsChild>
                </w:div>
                <w:div w:id="2133016458">
                  <w:marLeft w:val="0"/>
                  <w:marRight w:val="0"/>
                  <w:marTop w:val="0"/>
                  <w:marBottom w:val="0"/>
                  <w:divBdr>
                    <w:top w:val="none" w:sz="0" w:space="0" w:color="auto"/>
                    <w:left w:val="none" w:sz="0" w:space="0" w:color="auto"/>
                    <w:bottom w:val="none" w:sz="0" w:space="0" w:color="auto"/>
                    <w:right w:val="none" w:sz="0" w:space="0" w:color="auto"/>
                  </w:divBdr>
                  <w:divsChild>
                    <w:div w:id="20264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4470">
          <w:marLeft w:val="0"/>
          <w:marRight w:val="0"/>
          <w:marTop w:val="0"/>
          <w:marBottom w:val="0"/>
          <w:divBdr>
            <w:top w:val="none" w:sz="0" w:space="0" w:color="auto"/>
            <w:left w:val="none" w:sz="0" w:space="0" w:color="auto"/>
            <w:bottom w:val="none" w:sz="0" w:space="0" w:color="auto"/>
            <w:right w:val="none" w:sz="0" w:space="0" w:color="auto"/>
          </w:divBdr>
        </w:div>
        <w:div w:id="1895500606">
          <w:marLeft w:val="0"/>
          <w:marRight w:val="0"/>
          <w:marTop w:val="0"/>
          <w:marBottom w:val="0"/>
          <w:divBdr>
            <w:top w:val="none" w:sz="0" w:space="0" w:color="auto"/>
            <w:left w:val="none" w:sz="0" w:space="0" w:color="auto"/>
            <w:bottom w:val="none" w:sz="0" w:space="0" w:color="auto"/>
            <w:right w:val="none" w:sz="0" w:space="0" w:color="auto"/>
          </w:divBdr>
        </w:div>
        <w:div w:id="1915356061">
          <w:marLeft w:val="0"/>
          <w:marRight w:val="0"/>
          <w:marTop w:val="0"/>
          <w:marBottom w:val="0"/>
          <w:divBdr>
            <w:top w:val="none" w:sz="0" w:space="0" w:color="auto"/>
            <w:left w:val="none" w:sz="0" w:space="0" w:color="auto"/>
            <w:bottom w:val="none" w:sz="0" w:space="0" w:color="auto"/>
            <w:right w:val="none" w:sz="0" w:space="0" w:color="auto"/>
          </w:divBdr>
        </w:div>
        <w:div w:id="1936787107">
          <w:marLeft w:val="0"/>
          <w:marRight w:val="0"/>
          <w:marTop w:val="0"/>
          <w:marBottom w:val="0"/>
          <w:divBdr>
            <w:top w:val="none" w:sz="0" w:space="0" w:color="auto"/>
            <w:left w:val="none" w:sz="0" w:space="0" w:color="auto"/>
            <w:bottom w:val="none" w:sz="0" w:space="0" w:color="auto"/>
            <w:right w:val="none" w:sz="0" w:space="0" w:color="auto"/>
          </w:divBdr>
        </w:div>
        <w:div w:id="1939170222">
          <w:marLeft w:val="0"/>
          <w:marRight w:val="0"/>
          <w:marTop w:val="0"/>
          <w:marBottom w:val="0"/>
          <w:divBdr>
            <w:top w:val="none" w:sz="0" w:space="0" w:color="auto"/>
            <w:left w:val="none" w:sz="0" w:space="0" w:color="auto"/>
            <w:bottom w:val="none" w:sz="0" w:space="0" w:color="auto"/>
            <w:right w:val="none" w:sz="0" w:space="0" w:color="auto"/>
          </w:divBdr>
        </w:div>
        <w:div w:id="1942571376">
          <w:marLeft w:val="0"/>
          <w:marRight w:val="0"/>
          <w:marTop w:val="0"/>
          <w:marBottom w:val="0"/>
          <w:divBdr>
            <w:top w:val="none" w:sz="0" w:space="0" w:color="auto"/>
            <w:left w:val="none" w:sz="0" w:space="0" w:color="auto"/>
            <w:bottom w:val="none" w:sz="0" w:space="0" w:color="auto"/>
            <w:right w:val="none" w:sz="0" w:space="0" w:color="auto"/>
          </w:divBdr>
        </w:div>
        <w:div w:id="1970436028">
          <w:marLeft w:val="0"/>
          <w:marRight w:val="0"/>
          <w:marTop w:val="0"/>
          <w:marBottom w:val="0"/>
          <w:divBdr>
            <w:top w:val="none" w:sz="0" w:space="0" w:color="auto"/>
            <w:left w:val="none" w:sz="0" w:space="0" w:color="auto"/>
            <w:bottom w:val="none" w:sz="0" w:space="0" w:color="auto"/>
            <w:right w:val="none" w:sz="0" w:space="0" w:color="auto"/>
          </w:divBdr>
        </w:div>
        <w:div w:id="1975791874">
          <w:marLeft w:val="0"/>
          <w:marRight w:val="0"/>
          <w:marTop w:val="0"/>
          <w:marBottom w:val="0"/>
          <w:divBdr>
            <w:top w:val="none" w:sz="0" w:space="0" w:color="auto"/>
            <w:left w:val="none" w:sz="0" w:space="0" w:color="auto"/>
            <w:bottom w:val="none" w:sz="0" w:space="0" w:color="auto"/>
            <w:right w:val="none" w:sz="0" w:space="0" w:color="auto"/>
          </w:divBdr>
        </w:div>
        <w:div w:id="1984045975">
          <w:marLeft w:val="0"/>
          <w:marRight w:val="0"/>
          <w:marTop w:val="0"/>
          <w:marBottom w:val="0"/>
          <w:divBdr>
            <w:top w:val="none" w:sz="0" w:space="0" w:color="auto"/>
            <w:left w:val="none" w:sz="0" w:space="0" w:color="auto"/>
            <w:bottom w:val="none" w:sz="0" w:space="0" w:color="auto"/>
            <w:right w:val="none" w:sz="0" w:space="0" w:color="auto"/>
          </w:divBdr>
        </w:div>
        <w:div w:id="1989820000">
          <w:marLeft w:val="0"/>
          <w:marRight w:val="0"/>
          <w:marTop w:val="0"/>
          <w:marBottom w:val="0"/>
          <w:divBdr>
            <w:top w:val="none" w:sz="0" w:space="0" w:color="auto"/>
            <w:left w:val="none" w:sz="0" w:space="0" w:color="auto"/>
            <w:bottom w:val="none" w:sz="0" w:space="0" w:color="auto"/>
            <w:right w:val="none" w:sz="0" w:space="0" w:color="auto"/>
          </w:divBdr>
        </w:div>
        <w:div w:id="2010328189">
          <w:marLeft w:val="0"/>
          <w:marRight w:val="0"/>
          <w:marTop w:val="0"/>
          <w:marBottom w:val="0"/>
          <w:divBdr>
            <w:top w:val="none" w:sz="0" w:space="0" w:color="auto"/>
            <w:left w:val="none" w:sz="0" w:space="0" w:color="auto"/>
            <w:bottom w:val="none" w:sz="0" w:space="0" w:color="auto"/>
            <w:right w:val="none" w:sz="0" w:space="0" w:color="auto"/>
          </w:divBdr>
          <w:divsChild>
            <w:div w:id="1831364698">
              <w:marLeft w:val="-75"/>
              <w:marRight w:val="0"/>
              <w:marTop w:val="30"/>
              <w:marBottom w:val="30"/>
              <w:divBdr>
                <w:top w:val="none" w:sz="0" w:space="0" w:color="auto"/>
                <w:left w:val="none" w:sz="0" w:space="0" w:color="auto"/>
                <w:bottom w:val="none" w:sz="0" w:space="0" w:color="auto"/>
                <w:right w:val="none" w:sz="0" w:space="0" w:color="auto"/>
              </w:divBdr>
              <w:divsChild>
                <w:div w:id="180163862">
                  <w:marLeft w:val="0"/>
                  <w:marRight w:val="0"/>
                  <w:marTop w:val="0"/>
                  <w:marBottom w:val="0"/>
                  <w:divBdr>
                    <w:top w:val="none" w:sz="0" w:space="0" w:color="auto"/>
                    <w:left w:val="none" w:sz="0" w:space="0" w:color="auto"/>
                    <w:bottom w:val="none" w:sz="0" w:space="0" w:color="auto"/>
                    <w:right w:val="none" w:sz="0" w:space="0" w:color="auto"/>
                  </w:divBdr>
                  <w:divsChild>
                    <w:div w:id="1686059696">
                      <w:marLeft w:val="0"/>
                      <w:marRight w:val="0"/>
                      <w:marTop w:val="0"/>
                      <w:marBottom w:val="0"/>
                      <w:divBdr>
                        <w:top w:val="none" w:sz="0" w:space="0" w:color="auto"/>
                        <w:left w:val="none" w:sz="0" w:space="0" w:color="auto"/>
                        <w:bottom w:val="none" w:sz="0" w:space="0" w:color="auto"/>
                        <w:right w:val="none" w:sz="0" w:space="0" w:color="auto"/>
                      </w:divBdr>
                    </w:div>
                  </w:divsChild>
                </w:div>
                <w:div w:id="208153611">
                  <w:marLeft w:val="0"/>
                  <w:marRight w:val="0"/>
                  <w:marTop w:val="0"/>
                  <w:marBottom w:val="0"/>
                  <w:divBdr>
                    <w:top w:val="none" w:sz="0" w:space="0" w:color="auto"/>
                    <w:left w:val="none" w:sz="0" w:space="0" w:color="auto"/>
                    <w:bottom w:val="none" w:sz="0" w:space="0" w:color="auto"/>
                    <w:right w:val="none" w:sz="0" w:space="0" w:color="auto"/>
                  </w:divBdr>
                  <w:divsChild>
                    <w:div w:id="531693658">
                      <w:marLeft w:val="0"/>
                      <w:marRight w:val="0"/>
                      <w:marTop w:val="0"/>
                      <w:marBottom w:val="0"/>
                      <w:divBdr>
                        <w:top w:val="none" w:sz="0" w:space="0" w:color="auto"/>
                        <w:left w:val="none" w:sz="0" w:space="0" w:color="auto"/>
                        <w:bottom w:val="none" w:sz="0" w:space="0" w:color="auto"/>
                        <w:right w:val="none" w:sz="0" w:space="0" w:color="auto"/>
                      </w:divBdr>
                    </w:div>
                  </w:divsChild>
                </w:div>
                <w:div w:id="282001443">
                  <w:marLeft w:val="0"/>
                  <w:marRight w:val="0"/>
                  <w:marTop w:val="0"/>
                  <w:marBottom w:val="0"/>
                  <w:divBdr>
                    <w:top w:val="none" w:sz="0" w:space="0" w:color="auto"/>
                    <w:left w:val="none" w:sz="0" w:space="0" w:color="auto"/>
                    <w:bottom w:val="none" w:sz="0" w:space="0" w:color="auto"/>
                    <w:right w:val="none" w:sz="0" w:space="0" w:color="auto"/>
                  </w:divBdr>
                  <w:divsChild>
                    <w:div w:id="1648820898">
                      <w:marLeft w:val="0"/>
                      <w:marRight w:val="0"/>
                      <w:marTop w:val="0"/>
                      <w:marBottom w:val="0"/>
                      <w:divBdr>
                        <w:top w:val="none" w:sz="0" w:space="0" w:color="auto"/>
                        <w:left w:val="none" w:sz="0" w:space="0" w:color="auto"/>
                        <w:bottom w:val="none" w:sz="0" w:space="0" w:color="auto"/>
                        <w:right w:val="none" w:sz="0" w:space="0" w:color="auto"/>
                      </w:divBdr>
                    </w:div>
                  </w:divsChild>
                </w:div>
                <w:div w:id="372273874">
                  <w:marLeft w:val="0"/>
                  <w:marRight w:val="0"/>
                  <w:marTop w:val="0"/>
                  <w:marBottom w:val="0"/>
                  <w:divBdr>
                    <w:top w:val="none" w:sz="0" w:space="0" w:color="auto"/>
                    <w:left w:val="none" w:sz="0" w:space="0" w:color="auto"/>
                    <w:bottom w:val="none" w:sz="0" w:space="0" w:color="auto"/>
                    <w:right w:val="none" w:sz="0" w:space="0" w:color="auto"/>
                  </w:divBdr>
                  <w:divsChild>
                    <w:div w:id="1180243957">
                      <w:marLeft w:val="0"/>
                      <w:marRight w:val="0"/>
                      <w:marTop w:val="0"/>
                      <w:marBottom w:val="0"/>
                      <w:divBdr>
                        <w:top w:val="none" w:sz="0" w:space="0" w:color="auto"/>
                        <w:left w:val="none" w:sz="0" w:space="0" w:color="auto"/>
                        <w:bottom w:val="none" w:sz="0" w:space="0" w:color="auto"/>
                        <w:right w:val="none" w:sz="0" w:space="0" w:color="auto"/>
                      </w:divBdr>
                    </w:div>
                  </w:divsChild>
                </w:div>
                <w:div w:id="407268734">
                  <w:marLeft w:val="0"/>
                  <w:marRight w:val="0"/>
                  <w:marTop w:val="0"/>
                  <w:marBottom w:val="0"/>
                  <w:divBdr>
                    <w:top w:val="none" w:sz="0" w:space="0" w:color="auto"/>
                    <w:left w:val="none" w:sz="0" w:space="0" w:color="auto"/>
                    <w:bottom w:val="none" w:sz="0" w:space="0" w:color="auto"/>
                    <w:right w:val="none" w:sz="0" w:space="0" w:color="auto"/>
                  </w:divBdr>
                  <w:divsChild>
                    <w:div w:id="1735590896">
                      <w:marLeft w:val="0"/>
                      <w:marRight w:val="0"/>
                      <w:marTop w:val="0"/>
                      <w:marBottom w:val="0"/>
                      <w:divBdr>
                        <w:top w:val="none" w:sz="0" w:space="0" w:color="auto"/>
                        <w:left w:val="none" w:sz="0" w:space="0" w:color="auto"/>
                        <w:bottom w:val="none" w:sz="0" w:space="0" w:color="auto"/>
                        <w:right w:val="none" w:sz="0" w:space="0" w:color="auto"/>
                      </w:divBdr>
                    </w:div>
                  </w:divsChild>
                </w:div>
                <w:div w:id="493885125">
                  <w:marLeft w:val="0"/>
                  <w:marRight w:val="0"/>
                  <w:marTop w:val="0"/>
                  <w:marBottom w:val="0"/>
                  <w:divBdr>
                    <w:top w:val="none" w:sz="0" w:space="0" w:color="auto"/>
                    <w:left w:val="none" w:sz="0" w:space="0" w:color="auto"/>
                    <w:bottom w:val="none" w:sz="0" w:space="0" w:color="auto"/>
                    <w:right w:val="none" w:sz="0" w:space="0" w:color="auto"/>
                  </w:divBdr>
                  <w:divsChild>
                    <w:div w:id="1881555096">
                      <w:marLeft w:val="0"/>
                      <w:marRight w:val="0"/>
                      <w:marTop w:val="0"/>
                      <w:marBottom w:val="0"/>
                      <w:divBdr>
                        <w:top w:val="none" w:sz="0" w:space="0" w:color="auto"/>
                        <w:left w:val="none" w:sz="0" w:space="0" w:color="auto"/>
                        <w:bottom w:val="none" w:sz="0" w:space="0" w:color="auto"/>
                        <w:right w:val="none" w:sz="0" w:space="0" w:color="auto"/>
                      </w:divBdr>
                    </w:div>
                  </w:divsChild>
                </w:div>
                <w:div w:id="949816192">
                  <w:marLeft w:val="0"/>
                  <w:marRight w:val="0"/>
                  <w:marTop w:val="0"/>
                  <w:marBottom w:val="0"/>
                  <w:divBdr>
                    <w:top w:val="none" w:sz="0" w:space="0" w:color="auto"/>
                    <w:left w:val="none" w:sz="0" w:space="0" w:color="auto"/>
                    <w:bottom w:val="none" w:sz="0" w:space="0" w:color="auto"/>
                    <w:right w:val="none" w:sz="0" w:space="0" w:color="auto"/>
                  </w:divBdr>
                  <w:divsChild>
                    <w:div w:id="399138570">
                      <w:marLeft w:val="0"/>
                      <w:marRight w:val="0"/>
                      <w:marTop w:val="0"/>
                      <w:marBottom w:val="0"/>
                      <w:divBdr>
                        <w:top w:val="none" w:sz="0" w:space="0" w:color="auto"/>
                        <w:left w:val="none" w:sz="0" w:space="0" w:color="auto"/>
                        <w:bottom w:val="none" w:sz="0" w:space="0" w:color="auto"/>
                        <w:right w:val="none" w:sz="0" w:space="0" w:color="auto"/>
                      </w:divBdr>
                    </w:div>
                  </w:divsChild>
                </w:div>
                <w:div w:id="1273514051">
                  <w:marLeft w:val="0"/>
                  <w:marRight w:val="0"/>
                  <w:marTop w:val="0"/>
                  <w:marBottom w:val="0"/>
                  <w:divBdr>
                    <w:top w:val="none" w:sz="0" w:space="0" w:color="auto"/>
                    <w:left w:val="none" w:sz="0" w:space="0" w:color="auto"/>
                    <w:bottom w:val="none" w:sz="0" w:space="0" w:color="auto"/>
                    <w:right w:val="none" w:sz="0" w:space="0" w:color="auto"/>
                  </w:divBdr>
                  <w:divsChild>
                    <w:div w:id="1604872198">
                      <w:marLeft w:val="0"/>
                      <w:marRight w:val="0"/>
                      <w:marTop w:val="0"/>
                      <w:marBottom w:val="0"/>
                      <w:divBdr>
                        <w:top w:val="none" w:sz="0" w:space="0" w:color="auto"/>
                        <w:left w:val="none" w:sz="0" w:space="0" w:color="auto"/>
                        <w:bottom w:val="none" w:sz="0" w:space="0" w:color="auto"/>
                        <w:right w:val="none" w:sz="0" w:space="0" w:color="auto"/>
                      </w:divBdr>
                    </w:div>
                  </w:divsChild>
                </w:div>
                <w:div w:id="1347243400">
                  <w:marLeft w:val="0"/>
                  <w:marRight w:val="0"/>
                  <w:marTop w:val="0"/>
                  <w:marBottom w:val="0"/>
                  <w:divBdr>
                    <w:top w:val="none" w:sz="0" w:space="0" w:color="auto"/>
                    <w:left w:val="none" w:sz="0" w:space="0" w:color="auto"/>
                    <w:bottom w:val="none" w:sz="0" w:space="0" w:color="auto"/>
                    <w:right w:val="none" w:sz="0" w:space="0" w:color="auto"/>
                  </w:divBdr>
                  <w:divsChild>
                    <w:div w:id="1087577656">
                      <w:marLeft w:val="0"/>
                      <w:marRight w:val="0"/>
                      <w:marTop w:val="0"/>
                      <w:marBottom w:val="0"/>
                      <w:divBdr>
                        <w:top w:val="none" w:sz="0" w:space="0" w:color="auto"/>
                        <w:left w:val="none" w:sz="0" w:space="0" w:color="auto"/>
                        <w:bottom w:val="none" w:sz="0" w:space="0" w:color="auto"/>
                        <w:right w:val="none" w:sz="0" w:space="0" w:color="auto"/>
                      </w:divBdr>
                    </w:div>
                  </w:divsChild>
                </w:div>
                <w:div w:id="1377271352">
                  <w:marLeft w:val="0"/>
                  <w:marRight w:val="0"/>
                  <w:marTop w:val="0"/>
                  <w:marBottom w:val="0"/>
                  <w:divBdr>
                    <w:top w:val="none" w:sz="0" w:space="0" w:color="auto"/>
                    <w:left w:val="none" w:sz="0" w:space="0" w:color="auto"/>
                    <w:bottom w:val="none" w:sz="0" w:space="0" w:color="auto"/>
                    <w:right w:val="none" w:sz="0" w:space="0" w:color="auto"/>
                  </w:divBdr>
                  <w:divsChild>
                    <w:div w:id="32121060">
                      <w:marLeft w:val="0"/>
                      <w:marRight w:val="0"/>
                      <w:marTop w:val="0"/>
                      <w:marBottom w:val="0"/>
                      <w:divBdr>
                        <w:top w:val="none" w:sz="0" w:space="0" w:color="auto"/>
                        <w:left w:val="none" w:sz="0" w:space="0" w:color="auto"/>
                        <w:bottom w:val="none" w:sz="0" w:space="0" w:color="auto"/>
                        <w:right w:val="none" w:sz="0" w:space="0" w:color="auto"/>
                      </w:divBdr>
                    </w:div>
                  </w:divsChild>
                </w:div>
                <w:div w:id="1382942160">
                  <w:marLeft w:val="0"/>
                  <w:marRight w:val="0"/>
                  <w:marTop w:val="0"/>
                  <w:marBottom w:val="0"/>
                  <w:divBdr>
                    <w:top w:val="none" w:sz="0" w:space="0" w:color="auto"/>
                    <w:left w:val="none" w:sz="0" w:space="0" w:color="auto"/>
                    <w:bottom w:val="none" w:sz="0" w:space="0" w:color="auto"/>
                    <w:right w:val="none" w:sz="0" w:space="0" w:color="auto"/>
                  </w:divBdr>
                  <w:divsChild>
                    <w:div w:id="504440663">
                      <w:marLeft w:val="0"/>
                      <w:marRight w:val="0"/>
                      <w:marTop w:val="0"/>
                      <w:marBottom w:val="0"/>
                      <w:divBdr>
                        <w:top w:val="none" w:sz="0" w:space="0" w:color="auto"/>
                        <w:left w:val="none" w:sz="0" w:space="0" w:color="auto"/>
                        <w:bottom w:val="none" w:sz="0" w:space="0" w:color="auto"/>
                        <w:right w:val="none" w:sz="0" w:space="0" w:color="auto"/>
                      </w:divBdr>
                    </w:div>
                  </w:divsChild>
                </w:div>
                <w:div w:id="1464738267">
                  <w:marLeft w:val="0"/>
                  <w:marRight w:val="0"/>
                  <w:marTop w:val="0"/>
                  <w:marBottom w:val="0"/>
                  <w:divBdr>
                    <w:top w:val="none" w:sz="0" w:space="0" w:color="auto"/>
                    <w:left w:val="none" w:sz="0" w:space="0" w:color="auto"/>
                    <w:bottom w:val="none" w:sz="0" w:space="0" w:color="auto"/>
                    <w:right w:val="none" w:sz="0" w:space="0" w:color="auto"/>
                  </w:divBdr>
                  <w:divsChild>
                    <w:div w:id="723481827">
                      <w:marLeft w:val="0"/>
                      <w:marRight w:val="0"/>
                      <w:marTop w:val="0"/>
                      <w:marBottom w:val="0"/>
                      <w:divBdr>
                        <w:top w:val="none" w:sz="0" w:space="0" w:color="auto"/>
                        <w:left w:val="none" w:sz="0" w:space="0" w:color="auto"/>
                        <w:bottom w:val="none" w:sz="0" w:space="0" w:color="auto"/>
                        <w:right w:val="none" w:sz="0" w:space="0" w:color="auto"/>
                      </w:divBdr>
                    </w:div>
                  </w:divsChild>
                </w:div>
                <w:div w:id="1622999100">
                  <w:marLeft w:val="0"/>
                  <w:marRight w:val="0"/>
                  <w:marTop w:val="0"/>
                  <w:marBottom w:val="0"/>
                  <w:divBdr>
                    <w:top w:val="none" w:sz="0" w:space="0" w:color="auto"/>
                    <w:left w:val="none" w:sz="0" w:space="0" w:color="auto"/>
                    <w:bottom w:val="none" w:sz="0" w:space="0" w:color="auto"/>
                    <w:right w:val="none" w:sz="0" w:space="0" w:color="auto"/>
                  </w:divBdr>
                  <w:divsChild>
                    <w:div w:id="316035747">
                      <w:marLeft w:val="0"/>
                      <w:marRight w:val="0"/>
                      <w:marTop w:val="0"/>
                      <w:marBottom w:val="0"/>
                      <w:divBdr>
                        <w:top w:val="none" w:sz="0" w:space="0" w:color="auto"/>
                        <w:left w:val="none" w:sz="0" w:space="0" w:color="auto"/>
                        <w:bottom w:val="none" w:sz="0" w:space="0" w:color="auto"/>
                        <w:right w:val="none" w:sz="0" w:space="0" w:color="auto"/>
                      </w:divBdr>
                    </w:div>
                  </w:divsChild>
                </w:div>
                <w:div w:id="1644432965">
                  <w:marLeft w:val="0"/>
                  <w:marRight w:val="0"/>
                  <w:marTop w:val="0"/>
                  <w:marBottom w:val="0"/>
                  <w:divBdr>
                    <w:top w:val="none" w:sz="0" w:space="0" w:color="auto"/>
                    <w:left w:val="none" w:sz="0" w:space="0" w:color="auto"/>
                    <w:bottom w:val="none" w:sz="0" w:space="0" w:color="auto"/>
                    <w:right w:val="none" w:sz="0" w:space="0" w:color="auto"/>
                  </w:divBdr>
                  <w:divsChild>
                    <w:div w:id="1828280045">
                      <w:marLeft w:val="0"/>
                      <w:marRight w:val="0"/>
                      <w:marTop w:val="0"/>
                      <w:marBottom w:val="0"/>
                      <w:divBdr>
                        <w:top w:val="none" w:sz="0" w:space="0" w:color="auto"/>
                        <w:left w:val="none" w:sz="0" w:space="0" w:color="auto"/>
                        <w:bottom w:val="none" w:sz="0" w:space="0" w:color="auto"/>
                        <w:right w:val="none" w:sz="0" w:space="0" w:color="auto"/>
                      </w:divBdr>
                    </w:div>
                  </w:divsChild>
                </w:div>
                <w:div w:id="1700084754">
                  <w:marLeft w:val="0"/>
                  <w:marRight w:val="0"/>
                  <w:marTop w:val="0"/>
                  <w:marBottom w:val="0"/>
                  <w:divBdr>
                    <w:top w:val="none" w:sz="0" w:space="0" w:color="auto"/>
                    <w:left w:val="none" w:sz="0" w:space="0" w:color="auto"/>
                    <w:bottom w:val="none" w:sz="0" w:space="0" w:color="auto"/>
                    <w:right w:val="none" w:sz="0" w:space="0" w:color="auto"/>
                  </w:divBdr>
                  <w:divsChild>
                    <w:div w:id="212664700">
                      <w:marLeft w:val="0"/>
                      <w:marRight w:val="0"/>
                      <w:marTop w:val="0"/>
                      <w:marBottom w:val="0"/>
                      <w:divBdr>
                        <w:top w:val="none" w:sz="0" w:space="0" w:color="auto"/>
                        <w:left w:val="none" w:sz="0" w:space="0" w:color="auto"/>
                        <w:bottom w:val="none" w:sz="0" w:space="0" w:color="auto"/>
                        <w:right w:val="none" w:sz="0" w:space="0" w:color="auto"/>
                      </w:divBdr>
                    </w:div>
                    <w:div w:id="1980530039">
                      <w:marLeft w:val="0"/>
                      <w:marRight w:val="0"/>
                      <w:marTop w:val="0"/>
                      <w:marBottom w:val="0"/>
                      <w:divBdr>
                        <w:top w:val="none" w:sz="0" w:space="0" w:color="auto"/>
                        <w:left w:val="none" w:sz="0" w:space="0" w:color="auto"/>
                        <w:bottom w:val="none" w:sz="0" w:space="0" w:color="auto"/>
                        <w:right w:val="none" w:sz="0" w:space="0" w:color="auto"/>
                      </w:divBdr>
                    </w:div>
                  </w:divsChild>
                </w:div>
                <w:div w:id="2075856863">
                  <w:marLeft w:val="0"/>
                  <w:marRight w:val="0"/>
                  <w:marTop w:val="0"/>
                  <w:marBottom w:val="0"/>
                  <w:divBdr>
                    <w:top w:val="none" w:sz="0" w:space="0" w:color="auto"/>
                    <w:left w:val="none" w:sz="0" w:space="0" w:color="auto"/>
                    <w:bottom w:val="none" w:sz="0" w:space="0" w:color="auto"/>
                    <w:right w:val="none" w:sz="0" w:space="0" w:color="auto"/>
                  </w:divBdr>
                  <w:divsChild>
                    <w:div w:id="717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672">
          <w:marLeft w:val="0"/>
          <w:marRight w:val="0"/>
          <w:marTop w:val="0"/>
          <w:marBottom w:val="0"/>
          <w:divBdr>
            <w:top w:val="none" w:sz="0" w:space="0" w:color="auto"/>
            <w:left w:val="none" w:sz="0" w:space="0" w:color="auto"/>
            <w:bottom w:val="none" w:sz="0" w:space="0" w:color="auto"/>
            <w:right w:val="none" w:sz="0" w:space="0" w:color="auto"/>
          </w:divBdr>
          <w:divsChild>
            <w:div w:id="57365573">
              <w:marLeft w:val="0"/>
              <w:marRight w:val="0"/>
              <w:marTop w:val="0"/>
              <w:marBottom w:val="0"/>
              <w:divBdr>
                <w:top w:val="none" w:sz="0" w:space="0" w:color="auto"/>
                <w:left w:val="none" w:sz="0" w:space="0" w:color="auto"/>
                <w:bottom w:val="none" w:sz="0" w:space="0" w:color="auto"/>
                <w:right w:val="none" w:sz="0" w:space="0" w:color="auto"/>
              </w:divBdr>
            </w:div>
            <w:div w:id="535774696">
              <w:marLeft w:val="0"/>
              <w:marRight w:val="0"/>
              <w:marTop w:val="0"/>
              <w:marBottom w:val="0"/>
              <w:divBdr>
                <w:top w:val="none" w:sz="0" w:space="0" w:color="auto"/>
                <w:left w:val="none" w:sz="0" w:space="0" w:color="auto"/>
                <w:bottom w:val="none" w:sz="0" w:space="0" w:color="auto"/>
                <w:right w:val="none" w:sz="0" w:space="0" w:color="auto"/>
              </w:divBdr>
            </w:div>
            <w:div w:id="1150558044">
              <w:marLeft w:val="0"/>
              <w:marRight w:val="0"/>
              <w:marTop w:val="0"/>
              <w:marBottom w:val="0"/>
              <w:divBdr>
                <w:top w:val="none" w:sz="0" w:space="0" w:color="auto"/>
                <w:left w:val="none" w:sz="0" w:space="0" w:color="auto"/>
                <w:bottom w:val="none" w:sz="0" w:space="0" w:color="auto"/>
                <w:right w:val="none" w:sz="0" w:space="0" w:color="auto"/>
              </w:divBdr>
            </w:div>
            <w:div w:id="1366366361">
              <w:marLeft w:val="0"/>
              <w:marRight w:val="0"/>
              <w:marTop w:val="0"/>
              <w:marBottom w:val="0"/>
              <w:divBdr>
                <w:top w:val="none" w:sz="0" w:space="0" w:color="auto"/>
                <w:left w:val="none" w:sz="0" w:space="0" w:color="auto"/>
                <w:bottom w:val="none" w:sz="0" w:space="0" w:color="auto"/>
                <w:right w:val="none" w:sz="0" w:space="0" w:color="auto"/>
              </w:divBdr>
            </w:div>
            <w:div w:id="1826775557">
              <w:marLeft w:val="0"/>
              <w:marRight w:val="0"/>
              <w:marTop w:val="0"/>
              <w:marBottom w:val="0"/>
              <w:divBdr>
                <w:top w:val="none" w:sz="0" w:space="0" w:color="auto"/>
                <w:left w:val="none" w:sz="0" w:space="0" w:color="auto"/>
                <w:bottom w:val="none" w:sz="0" w:space="0" w:color="auto"/>
                <w:right w:val="none" w:sz="0" w:space="0" w:color="auto"/>
              </w:divBdr>
            </w:div>
          </w:divsChild>
        </w:div>
        <w:div w:id="2068798963">
          <w:marLeft w:val="0"/>
          <w:marRight w:val="0"/>
          <w:marTop w:val="0"/>
          <w:marBottom w:val="0"/>
          <w:divBdr>
            <w:top w:val="none" w:sz="0" w:space="0" w:color="auto"/>
            <w:left w:val="none" w:sz="0" w:space="0" w:color="auto"/>
            <w:bottom w:val="none" w:sz="0" w:space="0" w:color="auto"/>
            <w:right w:val="none" w:sz="0" w:space="0" w:color="auto"/>
          </w:divBdr>
          <w:divsChild>
            <w:div w:id="1442915910">
              <w:marLeft w:val="0"/>
              <w:marRight w:val="0"/>
              <w:marTop w:val="0"/>
              <w:marBottom w:val="0"/>
              <w:divBdr>
                <w:top w:val="none" w:sz="0" w:space="0" w:color="auto"/>
                <w:left w:val="none" w:sz="0" w:space="0" w:color="auto"/>
                <w:bottom w:val="none" w:sz="0" w:space="0" w:color="auto"/>
                <w:right w:val="none" w:sz="0" w:space="0" w:color="auto"/>
              </w:divBdr>
            </w:div>
            <w:div w:id="1740781919">
              <w:marLeft w:val="0"/>
              <w:marRight w:val="0"/>
              <w:marTop w:val="0"/>
              <w:marBottom w:val="0"/>
              <w:divBdr>
                <w:top w:val="none" w:sz="0" w:space="0" w:color="auto"/>
                <w:left w:val="none" w:sz="0" w:space="0" w:color="auto"/>
                <w:bottom w:val="none" w:sz="0" w:space="0" w:color="auto"/>
                <w:right w:val="none" w:sz="0" w:space="0" w:color="auto"/>
              </w:divBdr>
            </w:div>
          </w:divsChild>
        </w:div>
        <w:div w:id="2073577409">
          <w:marLeft w:val="0"/>
          <w:marRight w:val="0"/>
          <w:marTop w:val="0"/>
          <w:marBottom w:val="0"/>
          <w:divBdr>
            <w:top w:val="none" w:sz="0" w:space="0" w:color="auto"/>
            <w:left w:val="none" w:sz="0" w:space="0" w:color="auto"/>
            <w:bottom w:val="none" w:sz="0" w:space="0" w:color="auto"/>
            <w:right w:val="none" w:sz="0" w:space="0" w:color="auto"/>
          </w:divBdr>
          <w:divsChild>
            <w:div w:id="307829485">
              <w:marLeft w:val="0"/>
              <w:marRight w:val="0"/>
              <w:marTop w:val="0"/>
              <w:marBottom w:val="0"/>
              <w:divBdr>
                <w:top w:val="none" w:sz="0" w:space="0" w:color="auto"/>
                <w:left w:val="none" w:sz="0" w:space="0" w:color="auto"/>
                <w:bottom w:val="none" w:sz="0" w:space="0" w:color="auto"/>
                <w:right w:val="none" w:sz="0" w:space="0" w:color="auto"/>
              </w:divBdr>
            </w:div>
            <w:div w:id="672293702">
              <w:marLeft w:val="0"/>
              <w:marRight w:val="0"/>
              <w:marTop w:val="0"/>
              <w:marBottom w:val="0"/>
              <w:divBdr>
                <w:top w:val="none" w:sz="0" w:space="0" w:color="auto"/>
                <w:left w:val="none" w:sz="0" w:space="0" w:color="auto"/>
                <w:bottom w:val="none" w:sz="0" w:space="0" w:color="auto"/>
                <w:right w:val="none" w:sz="0" w:space="0" w:color="auto"/>
              </w:divBdr>
            </w:div>
            <w:div w:id="803236739">
              <w:marLeft w:val="0"/>
              <w:marRight w:val="0"/>
              <w:marTop w:val="0"/>
              <w:marBottom w:val="0"/>
              <w:divBdr>
                <w:top w:val="none" w:sz="0" w:space="0" w:color="auto"/>
                <w:left w:val="none" w:sz="0" w:space="0" w:color="auto"/>
                <w:bottom w:val="none" w:sz="0" w:space="0" w:color="auto"/>
                <w:right w:val="none" w:sz="0" w:space="0" w:color="auto"/>
              </w:divBdr>
            </w:div>
            <w:div w:id="806169908">
              <w:marLeft w:val="0"/>
              <w:marRight w:val="0"/>
              <w:marTop w:val="0"/>
              <w:marBottom w:val="0"/>
              <w:divBdr>
                <w:top w:val="none" w:sz="0" w:space="0" w:color="auto"/>
                <w:left w:val="none" w:sz="0" w:space="0" w:color="auto"/>
                <w:bottom w:val="none" w:sz="0" w:space="0" w:color="auto"/>
                <w:right w:val="none" w:sz="0" w:space="0" w:color="auto"/>
              </w:divBdr>
            </w:div>
            <w:div w:id="2005620119">
              <w:marLeft w:val="0"/>
              <w:marRight w:val="0"/>
              <w:marTop w:val="0"/>
              <w:marBottom w:val="0"/>
              <w:divBdr>
                <w:top w:val="none" w:sz="0" w:space="0" w:color="auto"/>
                <w:left w:val="none" w:sz="0" w:space="0" w:color="auto"/>
                <w:bottom w:val="none" w:sz="0" w:space="0" w:color="auto"/>
                <w:right w:val="none" w:sz="0" w:space="0" w:color="auto"/>
              </w:divBdr>
            </w:div>
          </w:divsChild>
        </w:div>
        <w:div w:id="2123918381">
          <w:marLeft w:val="0"/>
          <w:marRight w:val="0"/>
          <w:marTop w:val="0"/>
          <w:marBottom w:val="0"/>
          <w:divBdr>
            <w:top w:val="none" w:sz="0" w:space="0" w:color="auto"/>
            <w:left w:val="none" w:sz="0" w:space="0" w:color="auto"/>
            <w:bottom w:val="none" w:sz="0" w:space="0" w:color="auto"/>
            <w:right w:val="none" w:sz="0" w:space="0" w:color="auto"/>
          </w:divBdr>
        </w:div>
        <w:div w:id="2146467526">
          <w:marLeft w:val="0"/>
          <w:marRight w:val="0"/>
          <w:marTop w:val="0"/>
          <w:marBottom w:val="0"/>
          <w:divBdr>
            <w:top w:val="none" w:sz="0" w:space="0" w:color="auto"/>
            <w:left w:val="none" w:sz="0" w:space="0" w:color="auto"/>
            <w:bottom w:val="none" w:sz="0" w:space="0" w:color="auto"/>
            <w:right w:val="none" w:sz="0" w:space="0" w:color="auto"/>
          </w:divBdr>
        </w:div>
      </w:divsChild>
    </w:div>
    <w:div w:id="98261472">
      <w:bodyDiv w:val="1"/>
      <w:marLeft w:val="0"/>
      <w:marRight w:val="0"/>
      <w:marTop w:val="0"/>
      <w:marBottom w:val="0"/>
      <w:divBdr>
        <w:top w:val="none" w:sz="0" w:space="0" w:color="auto"/>
        <w:left w:val="none" w:sz="0" w:space="0" w:color="auto"/>
        <w:bottom w:val="none" w:sz="0" w:space="0" w:color="auto"/>
        <w:right w:val="none" w:sz="0" w:space="0" w:color="auto"/>
      </w:divBdr>
      <w:divsChild>
        <w:div w:id="922301999">
          <w:marLeft w:val="0"/>
          <w:marRight w:val="0"/>
          <w:marTop w:val="0"/>
          <w:marBottom w:val="0"/>
          <w:divBdr>
            <w:top w:val="none" w:sz="0" w:space="0" w:color="auto"/>
            <w:left w:val="none" w:sz="0" w:space="0" w:color="auto"/>
            <w:bottom w:val="none" w:sz="0" w:space="0" w:color="auto"/>
            <w:right w:val="none" w:sz="0" w:space="0" w:color="auto"/>
          </w:divBdr>
        </w:div>
        <w:div w:id="1118328494">
          <w:marLeft w:val="0"/>
          <w:marRight w:val="0"/>
          <w:marTop w:val="0"/>
          <w:marBottom w:val="0"/>
          <w:divBdr>
            <w:top w:val="none" w:sz="0" w:space="0" w:color="auto"/>
            <w:left w:val="none" w:sz="0" w:space="0" w:color="auto"/>
            <w:bottom w:val="none" w:sz="0" w:space="0" w:color="auto"/>
            <w:right w:val="none" w:sz="0" w:space="0" w:color="auto"/>
          </w:divBdr>
        </w:div>
        <w:div w:id="83765098">
          <w:marLeft w:val="0"/>
          <w:marRight w:val="0"/>
          <w:marTop w:val="0"/>
          <w:marBottom w:val="0"/>
          <w:divBdr>
            <w:top w:val="none" w:sz="0" w:space="0" w:color="auto"/>
            <w:left w:val="none" w:sz="0" w:space="0" w:color="auto"/>
            <w:bottom w:val="none" w:sz="0" w:space="0" w:color="auto"/>
            <w:right w:val="none" w:sz="0" w:space="0" w:color="auto"/>
          </w:divBdr>
        </w:div>
        <w:div w:id="1192183094">
          <w:marLeft w:val="0"/>
          <w:marRight w:val="0"/>
          <w:marTop w:val="0"/>
          <w:marBottom w:val="0"/>
          <w:divBdr>
            <w:top w:val="none" w:sz="0" w:space="0" w:color="auto"/>
            <w:left w:val="none" w:sz="0" w:space="0" w:color="auto"/>
            <w:bottom w:val="none" w:sz="0" w:space="0" w:color="auto"/>
            <w:right w:val="none" w:sz="0" w:space="0" w:color="auto"/>
          </w:divBdr>
        </w:div>
        <w:div w:id="656763979">
          <w:marLeft w:val="0"/>
          <w:marRight w:val="0"/>
          <w:marTop w:val="0"/>
          <w:marBottom w:val="0"/>
          <w:divBdr>
            <w:top w:val="none" w:sz="0" w:space="0" w:color="auto"/>
            <w:left w:val="none" w:sz="0" w:space="0" w:color="auto"/>
            <w:bottom w:val="none" w:sz="0" w:space="0" w:color="auto"/>
            <w:right w:val="none" w:sz="0" w:space="0" w:color="auto"/>
          </w:divBdr>
        </w:div>
        <w:div w:id="1766488576">
          <w:marLeft w:val="0"/>
          <w:marRight w:val="0"/>
          <w:marTop w:val="0"/>
          <w:marBottom w:val="0"/>
          <w:divBdr>
            <w:top w:val="none" w:sz="0" w:space="0" w:color="auto"/>
            <w:left w:val="none" w:sz="0" w:space="0" w:color="auto"/>
            <w:bottom w:val="none" w:sz="0" w:space="0" w:color="auto"/>
            <w:right w:val="none" w:sz="0" w:space="0" w:color="auto"/>
          </w:divBdr>
        </w:div>
      </w:divsChild>
    </w:div>
    <w:div w:id="1242835371">
      <w:bodyDiv w:val="1"/>
      <w:marLeft w:val="0"/>
      <w:marRight w:val="0"/>
      <w:marTop w:val="0"/>
      <w:marBottom w:val="0"/>
      <w:divBdr>
        <w:top w:val="none" w:sz="0" w:space="0" w:color="auto"/>
        <w:left w:val="none" w:sz="0" w:space="0" w:color="auto"/>
        <w:bottom w:val="none" w:sz="0" w:space="0" w:color="auto"/>
        <w:right w:val="none" w:sz="0" w:space="0" w:color="auto"/>
      </w:divBdr>
    </w:div>
    <w:div w:id="1448043763">
      <w:bodyDiv w:val="1"/>
      <w:marLeft w:val="0"/>
      <w:marRight w:val="0"/>
      <w:marTop w:val="0"/>
      <w:marBottom w:val="0"/>
      <w:divBdr>
        <w:top w:val="none" w:sz="0" w:space="0" w:color="auto"/>
        <w:left w:val="none" w:sz="0" w:space="0" w:color="auto"/>
        <w:bottom w:val="none" w:sz="0" w:space="0" w:color="auto"/>
        <w:right w:val="none" w:sz="0" w:space="0" w:color="auto"/>
      </w:divBdr>
      <w:divsChild>
        <w:div w:id="1211652904">
          <w:marLeft w:val="0"/>
          <w:marRight w:val="0"/>
          <w:marTop w:val="0"/>
          <w:marBottom w:val="0"/>
          <w:divBdr>
            <w:top w:val="none" w:sz="0" w:space="0" w:color="auto"/>
            <w:left w:val="none" w:sz="0" w:space="0" w:color="auto"/>
            <w:bottom w:val="none" w:sz="0" w:space="0" w:color="auto"/>
            <w:right w:val="none" w:sz="0" w:space="0" w:color="auto"/>
          </w:divBdr>
          <w:divsChild>
            <w:div w:id="1857769">
              <w:marLeft w:val="0"/>
              <w:marRight w:val="0"/>
              <w:marTop w:val="0"/>
              <w:marBottom w:val="0"/>
              <w:divBdr>
                <w:top w:val="none" w:sz="0" w:space="0" w:color="auto"/>
                <w:left w:val="none" w:sz="0" w:space="0" w:color="auto"/>
                <w:bottom w:val="none" w:sz="0" w:space="0" w:color="auto"/>
                <w:right w:val="none" w:sz="0" w:space="0" w:color="auto"/>
              </w:divBdr>
            </w:div>
          </w:divsChild>
        </w:div>
        <w:div w:id="370568226">
          <w:marLeft w:val="0"/>
          <w:marRight w:val="0"/>
          <w:marTop w:val="0"/>
          <w:marBottom w:val="0"/>
          <w:divBdr>
            <w:top w:val="none" w:sz="0" w:space="0" w:color="auto"/>
            <w:left w:val="none" w:sz="0" w:space="0" w:color="auto"/>
            <w:bottom w:val="none" w:sz="0" w:space="0" w:color="auto"/>
            <w:right w:val="none" w:sz="0" w:space="0" w:color="auto"/>
          </w:divBdr>
          <w:divsChild>
            <w:div w:id="1021862335">
              <w:marLeft w:val="0"/>
              <w:marRight w:val="0"/>
              <w:marTop w:val="0"/>
              <w:marBottom w:val="0"/>
              <w:divBdr>
                <w:top w:val="none" w:sz="0" w:space="0" w:color="auto"/>
                <w:left w:val="none" w:sz="0" w:space="0" w:color="auto"/>
                <w:bottom w:val="none" w:sz="0" w:space="0" w:color="auto"/>
                <w:right w:val="none" w:sz="0" w:space="0" w:color="auto"/>
              </w:divBdr>
            </w:div>
          </w:divsChild>
        </w:div>
        <w:div w:id="1868181092">
          <w:marLeft w:val="0"/>
          <w:marRight w:val="0"/>
          <w:marTop w:val="0"/>
          <w:marBottom w:val="0"/>
          <w:divBdr>
            <w:top w:val="none" w:sz="0" w:space="0" w:color="auto"/>
            <w:left w:val="none" w:sz="0" w:space="0" w:color="auto"/>
            <w:bottom w:val="none" w:sz="0" w:space="0" w:color="auto"/>
            <w:right w:val="none" w:sz="0" w:space="0" w:color="auto"/>
          </w:divBdr>
          <w:divsChild>
            <w:div w:id="2000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helens.gov.uk/article/4340/Artists-Together" TargetMode="External"/><Relationship Id="rId18" Type="http://schemas.openxmlformats.org/officeDocument/2006/relationships/hyperlink" Target="https://www.sthelens.gov.uk/media/2025/Standard-Terms-and-Conditions-for-Goods-and-Services/pdf/Standard_Terms_and_Conditions_Supply_and_Service_June_2022.pdf?m=6378949764181700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jamesvalentine-burrows@sthelens.gov.uk" TargetMode="External"/><Relationship Id="rId2" Type="http://schemas.openxmlformats.org/officeDocument/2006/relationships/customXml" Target="../customXml/item2.xml"/><Relationship Id="rId16" Type="http://schemas.openxmlformats.org/officeDocument/2006/relationships/hyperlink" Target="mailto:natashapainter@sthelens.gov.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amesvalentine-burrows@sthelen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ireweetman@hotmail.com"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C38DF4543A44097D82811EB63CA5C" ma:contentTypeVersion="10" ma:contentTypeDescription="Create a new document." ma:contentTypeScope="" ma:versionID="606c3ca507a991b105b9ef2c39d9b3e7">
  <xsd:schema xmlns:xsd="http://www.w3.org/2001/XMLSchema" xmlns:xs="http://www.w3.org/2001/XMLSchema" xmlns:p="http://schemas.microsoft.com/office/2006/metadata/properties" xmlns:ns2="e19825fd-a572-4c5a-98c4-a395ca5f6828" xmlns:ns3="8a152e25-5aa7-4684-8854-24fdb239796e" targetNamespace="http://schemas.microsoft.com/office/2006/metadata/properties" ma:root="true" ma:fieldsID="38cb1678ee38994ef1e6052b937033dd" ns2:_="" ns3:_="">
    <xsd:import namespace="e19825fd-a572-4c5a-98c4-a395ca5f6828"/>
    <xsd:import namespace="8a152e25-5aa7-4684-8854-24fdb2397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25fd-a572-4c5a-98c4-a395ca5f6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52e25-5aa7-4684-8854-24fdb2397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825fd-a572-4c5a-98c4-a395ca5f6828">
      <Terms xmlns="http://schemas.microsoft.com/office/infopath/2007/PartnerControls"/>
    </lcf76f155ced4ddcb4097134ff3c332f>
    <SharedWithUsers xmlns="8a152e25-5aa7-4684-8854-24fdb239796e">
      <UserInfo>
        <DisplayName>Tanya Wilcock</DisplayName>
        <AccountId>13</AccountId>
        <AccountType/>
      </UserInfo>
      <UserInfo>
        <DisplayName>Michelle Ellison</DisplayName>
        <AccountId>33</AccountId>
        <AccountType/>
      </UserInfo>
    </SharedWithUsers>
  </documentManagement>
</p:properties>
</file>

<file path=customXml/itemProps1.xml><?xml version="1.0" encoding="utf-8"?>
<ds:datastoreItem xmlns:ds="http://schemas.openxmlformats.org/officeDocument/2006/customXml" ds:itemID="{E9D85E32-CDAA-4370-8785-778BAE0DD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825fd-a572-4c5a-98c4-a395ca5f6828"/>
    <ds:schemaRef ds:uri="8a152e25-5aa7-4684-8854-24fdb2397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8B9C7-BBC6-436C-893F-7DA176F3B985}">
  <ds:schemaRefs>
    <ds:schemaRef ds:uri="http://schemas.microsoft.com/sharepoint/v3/contenttype/forms"/>
  </ds:schemaRefs>
</ds:datastoreItem>
</file>

<file path=customXml/itemProps3.xml><?xml version="1.0" encoding="utf-8"?>
<ds:datastoreItem xmlns:ds="http://schemas.openxmlformats.org/officeDocument/2006/customXml" ds:itemID="{97F25D06-A130-450E-95F8-1CC364EF7102}">
  <ds:schemaRefs>
    <ds:schemaRef ds:uri="http://schemas.openxmlformats.org/officeDocument/2006/bibliography"/>
  </ds:schemaRefs>
</ds:datastoreItem>
</file>

<file path=customXml/itemProps4.xml><?xml version="1.0" encoding="utf-8"?>
<ds:datastoreItem xmlns:ds="http://schemas.openxmlformats.org/officeDocument/2006/customXml" ds:itemID="{69A19521-AAD1-4E66-AF9E-CCCF19834D55}">
  <ds:schemaRefs>
    <ds:schemaRef ds:uri="http://schemas.microsoft.com/office/2006/metadata/properties"/>
    <ds:schemaRef ds:uri="http://schemas.microsoft.com/office/infopath/2007/PartnerControls"/>
    <ds:schemaRef ds:uri="e19825fd-a572-4c5a-98c4-a395ca5f6828"/>
    <ds:schemaRef ds:uri="8a152e25-5aa7-4684-8854-24fdb239796e"/>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Links>
    <vt:vector size="36" baseType="variant">
      <vt:variant>
        <vt:i4>4128802</vt:i4>
      </vt:variant>
      <vt:variant>
        <vt:i4>15</vt:i4>
      </vt:variant>
      <vt:variant>
        <vt:i4>0</vt:i4>
      </vt:variant>
      <vt:variant>
        <vt:i4>5</vt:i4>
      </vt:variant>
      <vt:variant>
        <vt:lpwstr>https://www.sthelens.gov.uk/media/2025/Standard-Terms-and-Conditions-for-Goods-and-Services/pdf/Standard_Terms_and_Conditions_Supply_and_Service_June_2022.pdf?m=637894976418170000</vt:lpwstr>
      </vt:variant>
      <vt:variant>
        <vt:lpwstr/>
      </vt:variant>
      <vt:variant>
        <vt:i4>7733324</vt:i4>
      </vt:variant>
      <vt:variant>
        <vt:i4>12</vt:i4>
      </vt:variant>
      <vt:variant>
        <vt:i4>0</vt:i4>
      </vt:variant>
      <vt:variant>
        <vt:i4>5</vt:i4>
      </vt:variant>
      <vt:variant>
        <vt:lpwstr>mailto:jamesvalentine-burrows@sthelens.gov.uk</vt:lpwstr>
      </vt:variant>
      <vt:variant>
        <vt:lpwstr/>
      </vt:variant>
      <vt:variant>
        <vt:i4>2293835</vt:i4>
      </vt:variant>
      <vt:variant>
        <vt:i4>9</vt:i4>
      </vt:variant>
      <vt:variant>
        <vt:i4>0</vt:i4>
      </vt:variant>
      <vt:variant>
        <vt:i4>5</vt:i4>
      </vt:variant>
      <vt:variant>
        <vt:lpwstr>mailto:natashapainter@sthelens.gov.uk</vt:lpwstr>
      </vt:variant>
      <vt:variant>
        <vt:lpwstr/>
      </vt:variant>
      <vt:variant>
        <vt:i4>7733324</vt:i4>
      </vt:variant>
      <vt:variant>
        <vt:i4>6</vt:i4>
      </vt:variant>
      <vt:variant>
        <vt:i4>0</vt:i4>
      </vt:variant>
      <vt:variant>
        <vt:i4>5</vt:i4>
      </vt:variant>
      <vt:variant>
        <vt:lpwstr>mailto:jamesvalentine-burrows@sthelens.gov.uk</vt:lpwstr>
      </vt:variant>
      <vt:variant>
        <vt:lpwstr/>
      </vt:variant>
      <vt:variant>
        <vt:i4>1835056</vt:i4>
      </vt:variant>
      <vt:variant>
        <vt:i4>3</vt:i4>
      </vt:variant>
      <vt:variant>
        <vt:i4>0</vt:i4>
      </vt:variant>
      <vt:variant>
        <vt:i4>5</vt:i4>
      </vt:variant>
      <vt:variant>
        <vt:lpwstr>mailto:claireweetman@hotmail.com</vt:lpwstr>
      </vt:variant>
      <vt:variant>
        <vt:lpwstr/>
      </vt:variant>
      <vt:variant>
        <vt:i4>4718657</vt:i4>
      </vt:variant>
      <vt:variant>
        <vt:i4>0</vt:i4>
      </vt:variant>
      <vt:variant>
        <vt:i4>0</vt:i4>
      </vt:variant>
      <vt:variant>
        <vt:i4>5</vt:i4>
      </vt:variant>
      <vt:variant>
        <vt:lpwstr>https://www.sthelens.gov.uk/article/4340/Artists-Together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Shea</dc:creator>
  <cp:keywords/>
  <dc:description/>
  <cp:lastModifiedBy>Kathryn Boothroyd</cp:lastModifiedBy>
  <cp:revision>74</cp:revision>
  <cp:lastPrinted>2023-03-03T12:43:00Z</cp:lastPrinted>
  <dcterms:created xsi:type="dcterms:W3CDTF">2023-03-01T11:26:00Z</dcterms:created>
  <dcterms:modified xsi:type="dcterms:W3CDTF">2023-03-03T13:10:00Z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0x010100DF6C38DF4543A44097D82811EB63CA5C</vt:lpwstr>
  </property>
  <property fmtid="{D5CDD505-2E9C-101B-9397-08002B2CF9AE}" pid="3" name="Order">
    <vt:r8>1039500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