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Ind w:w="-51" w:type="dxa"/>
        <w:tblLook w:val="0000" w:firstRow="0" w:lastRow="0" w:firstColumn="0" w:lastColumn="0" w:noHBand="0" w:noVBand="0"/>
      </w:tblPr>
      <w:tblGrid>
        <w:gridCol w:w="3609"/>
        <w:gridCol w:w="3372"/>
        <w:gridCol w:w="3192"/>
      </w:tblGrid>
      <w:tr w:rsidR="001C70C9" w14:paraId="22C55CFE" w14:textId="77777777">
        <w:trPr>
          <w:cantSplit/>
        </w:trPr>
        <w:tc>
          <w:tcPr>
            <w:tcW w:w="3794" w:type="dxa"/>
            <w:vMerge w:val="restart"/>
            <w:tcMar>
              <w:left w:w="57" w:type="dxa"/>
            </w:tcMar>
          </w:tcPr>
          <w:p w14:paraId="3FC7C003" w14:textId="0A434C11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6D1E1458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35FF6B55" w14:textId="4CBCCD7D" w:rsidR="001C70C9" w:rsidRDefault="00E637E5">
            <w:pPr>
              <w:pStyle w:val="Heading1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The Markets Team</w:t>
            </w:r>
          </w:p>
        </w:tc>
      </w:tr>
      <w:tr w:rsidR="001C70C9" w14:paraId="3D90D226" w14:textId="77777777">
        <w:trPr>
          <w:cantSplit/>
        </w:trPr>
        <w:tc>
          <w:tcPr>
            <w:tcW w:w="3794" w:type="dxa"/>
            <w:vMerge/>
          </w:tcPr>
          <w:p w14:paraId="088D5032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304A526D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2E48E548" w14:textId="0CF131D0" w:rsidR="001C70C9" w:rsidRDefault="00E637E5">
            <w:pPr>
              <w:rPr>
                <w:sz w:val="20"/>
              </w:rPr>
            </w:pPr>
            <w:r>
              <w:rPr>
                <w:sz w:val="20"/>
              </w:rPr>
              <w:t>St Mary’s Market</w:t>
            </w:r>
          </w:p>
        </w:tc>
      </w:tr>
      <w:tr w:rsidR="001C70C9" w14:paraId="34C7B3BB" w14:textId="77777777">
        <w:trPr>
          <w:cantSplit/>
        </w:trPr>
        <w:tc>
          <w:tcPr>
            <w:tcW w:w="3794" w:type="dxa"/>
            <w:vMerge/>
          </w:tcPr>
          <w:p w14:paraId="77DAD138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2099543F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3541B4F4" w14:textId="57002869" w:rsidR="001C70C9" w:rsidRDefault="00E637E5">
            <w:pPr>
              <w:rPr>
                <w:sz w:val="20"/>
              </w:rPr>
            </w:pPr>
            <w:r>
              <w:rPr>
                <w:sz w:val="20"/>
              </w:rPr>
              <w:t>St Mary’s Arcade</w:t>
            </w:r>
            <w:r w:rsidR="001C70C9">
              <w:rPr>
                <w:sz w:val="20"/>
              </w:rPr>
              <w:t xml:space="preserve"> </w:t>
            </w:r>
          </w:p>
        </w:tc>
      </w:tr>
      <w:tr w:rsidR="001C70C9" w14:paraId="721B0775" w14:textId="77777777">
        <w:trPr>
          <w:cantSplit/>
        </w:trPr>
        <w:tc>
          <w:tcPr>
            <w:tcW w:w="3794" w:type="dxa"/>
            <w:vMerge/>
          </w:tcPr>
          <w:p w14:paraId="6C46E486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76B9CF7A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5159839D" w14:textId="5D289CB5" w:rsidR="001C70C9" w:rsidRPr="007E5ADD" w:rsidRDefault="00E637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 Helens</w:t>
            </w:r>
          </w:p>
        </w:tc>
      </w:tr>
      <w:tr w:rsidR="001C70C9" w14:paraId="4D4F9D1B" w14:textId="77777777">
        <w:trPr>
          <w:cantSplit/>
        </w:trPr>
        <w:tc>
          <w:tcPr>
            <w:tcW w:w="3794" w:type="dxa"/>
            <w:vMerge/>
          </w:tcPr>
          <w:p w14:paraId="11FA0326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3F579528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1E01FCE5" w14:textId="0FB28F40" w:rsidR="001C70C9" w:rsidRPr="007E5ADD" w:rsidRDefault="00E637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Merseyside</w:t>
            </w:r>
          </w:p>
        </w:tc>
      </w:tr>
      <w:tr w:rsidR="001C70C9" w14:paraId="00A9F590" w14:textId="77777777">
        <w:trPr>
          <w:cantSplit/>
        </w:trPr>
        <w:tc>
          <w:tcPr>
            <w:tcW w:w="3794" w:type="dxa"/>
            <w:vMerge/>
          </w:tcPr>
          <w:p w14:paraId="024AEC54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0F590BFD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662DA899" w14:textId="5004195C" w:rsidR="001C70C9" w:rsidRPr="007E5ADD" w:rsidRDefault="00E637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WA10 1AH</w:t>
            </w:r>
          </w:p>
        </w:tc>
      </w:tr>
      <w:tr w:rsidR="001C70C9" w14:paraId="70708CDF" w14:textId="77777777">
        <w:trPr>
          <w:cantSplit/>
        </w:trPr>
        <w:tc>
          <w:tcPr>
            <w:tcW w:w="3794" w:type="dxa"/>
            <w:vMerge/>
          </w:tcPr>
          <w:p w14:paraId="133E5215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58DFAF05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184A2B6C" w14:textId="77777777" w:rsidR="001C70C9" w:rsidRPr="007E5ADD" w:rsidRDefault="001C70C9">
            <w:pPr>
              <w:rPr>
                <w:rFonts w:cs="Arial"/>
                <w:sz w:val="20"/>
              </w:rPr>
            </w:pPr>
          </w:p>
        </w:tc>
      </w:tr>
      <w:tr w:rsidR="001C70C9" w14:paraId="1C023228" w14:textId="77777777">
        <w:trPr>
          <w:cantSplit/>
        </w:trPr>
        <w:tc>
          <w:tcPr>
            <w:tcW w:w="3794" w:type="dxa"/>
            <w:vMerge/>
          </w:tcPr>
          <w:p w14:paraId="28D94185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31B3648F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4A25823D" w14:textId="30D59848" w:rsidR="001C70C9" w:rsidRPr="007E5ADD" w:rsidRDefault="001C70C9">
            <w:pPr>
              <w:rPr>
                <w:rFonts w:cs="Arial"/>
                <w:sz w:val="20"/>
              </w:rPr>
            </w:pPr>
            <w:r w:rsidRPr="007E5ADD">
              <w:rPr>
                <w:rFonts w:cs="Arial"/>
                <w:sz w:val="20"/>
              </w:rPr>
              <w:t>Contact</w:t>
            </w:r>
            <w:r w:rsidR="00E637E5">
              <w:rPr>
                <w:rFonts w:cs="Arial"/>
                <w:sz w:val="20"/>
              </w:rPr>
              <w:t>: Markets Team</w:t>
            </w:r>
          </w:p>
        </w:tc>
      </w:tr>
      <w:tr w:rsidR="001C70C9" w14:paraId="5DAA67EA" w14:textId="77777777">
        <w:trPr>
          <w:cantSplit/>
        </w:trPr>
        <w:tc>
          <w:tcPr>
            <w:tcW w:w="3794" w:type="dxa"/>
            <w:vMerge/>
          </w:tcPr>
          <w:p w14:paraId="1B4AF3C3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25764167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44B7E3C9" w14:textId="6451E360" w:rsidR="001C70C9" w:rsidRPr="007E5ADD" w:rsidRDefault="001C70C9">
            <w:pPr>
              <w:rPr>
                <w:rFonts w:cs="Arial"/>
                <w:sz w:val="20"/>
              </w:rPr>
            </w:pPr>
            <w:r w:rsidRPr="007E5ADD">
              <w:rPr>
                <w:rFonts w:cs="Arial"/>
                <w:sz w:val="20"/>
              </w:rPr>
              <w:t xml:space="preserve">Tel: </w:t>
            </w:r>
            <w:r w:rsidR="00E637E5">
              <w:rPr>
                <w:rFonts w:cs="Arial"/>
                <w:sz w:val="20"/>
              </w:rPr>
              <w:t>01744 677155</w:t>
            </w:r>
          </w:p>
        </w:tc>
      </w:tr>
      <w:tr w:rsidR="001C70C9" w14:paraId="7664D810" w14:textId="77777777">
        <w:trPr>
          <w:cantSplit/>
        </w:trPr>
        <w:tc>
          <w:tcPr>
            <w:tcW w:w="3794" w:type="dxa"/>
            <w:vMerge/>
          </w:tcPr>
          <w:p w14:paraId="6D616A4D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4D37F433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76A0157A" w14:textId="37D4F456" w:rsidR="001C70C9" w:rsidRPr="007E5ADD" w:rsidRDefault="00E637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Email:</w:t>
            </w:r>
          </w:p>
        </w:tc>
      </w:tr>
      <w:tr w:rsidR="001C70C9" w14:paraId="52E6E46A" w14:textId="77777777">
        <w:trPr>
          <w:cantSplit/>
        </w:trPr>
        <w:tc>
          <w:tcPr>
            <w:tcW w:w="3794" w:type="dxa"/>
            <w:vMerge/>
          </w:tcPr>
          <w:p w14:paraId="15C1C9A3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46613460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1A232FA1" w14:textId="296BB0E8" w:rsidR="001C70C9" w:rsidRPr="007E5ADD" w:rsidRDefault="00E637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themarketsteam@</w:t>
            </w:r>
            <w:r w:rsidR="001C70C9" w:rsidRPr="007E5ADD">
              <w:rPr>
                <w:rFonts w:cs="Arial"/>
                <w:sz w:val="20"/>
              </w:rPr>
              <w:t>sthelens.gov.uk</w:t>
            </w:r>
          </w:p>
        </w:tc>
      </w:tr>
      <w:tr w:rsidR="001C70C9" w14:paraId="56CA84AD" w14:textId="77777777">
        <w:trPr>
          <w:cantSplit/>
        </w:trPr>
        <w:tc>
          <w:tcPr>
            <w:tcW w:w="3794" w:type="dxa"/>
            <w:vMerge/>
          </w:tcPr>
          <w:p w14:paraId="7ED5A7CC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65932F86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5A930F9B" w14:textId="77777777" w:rsidR="001C70C9" w:rsidRPr="007E5ADD" w:rsidRDefault="001C70C9">
            <w:pPr>
              <w:rPr>
                <w:rFonts w:cs="Arial"/>
                <w:sz w:val="20"/>
              </w:rPr>
            </w:pPr>
            <w:r w:rsidRPr="007E5ADD">
              <w:rPr>
                <w:rFonts w:cs="Arial"/>
                <w:sz w:val="20"/>
              </w:rPr>
              <w:t xml:space="preserve">Our ref: </w:t>
            </w:r>
          </w:p>
        </w:tc>
      </w:tr>
      <w:tr w:rsidR="001C70C9" w14:paraId="25112B8C" w14:textId="77777777">
        <w:tc>
          <w:tcPr>
            <w:tcW w:w="3794" w:type="dxa"/>
          </w:tcPr>
          <w:p w14:paraId="3250B2BF" w14:textId="433E0757" w:rsidR="001C70C9" w:rsidRPr="007E5ADD" w:rsidRDefault="001C70C9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CE61151" w14:textId="77777777" w:rsidR="001C70C9" w:rsidRDefault="001C70C9">
            <w:pPr>
              <w:rPr>
                <w:sz w:val="20"/>
              </w:rPr>
            </w:pPr>
          </w:p>
        </w:tc>
        <w:tc>
          <w:tcPr>
            <w:tcW w:w="2835" w:type="dxa"/>
            <w:tcMar>
              <w:left w:w="57" w:type="dxa"/>
            </w:tcMar>
          </w:tcPr>
          <w:p w14:paraId="013338A8" w14:textId="61CDDE43" w:rsidR="001C70C9" w:rsidRPr="007E5ADD" w:rsidRDefault="001C70C9">
            <w:pPr>
              <w:rPr>
                <w:rFonts w:cs="Arial"/>
                <w:sz w:val="20"/>
              </w:rPr>
            </w:pPr>
            <w:r w:rsidRPr="007E5ADD">
              <w:rPr>
                <w:rFonts w:cs="Arial"/>
                <w:sz w:val="20"/>
              </w:rPr>
              <w:t>Your ref:</w:t>
            </w:r>
            <w:r w:rsidR="00E637E5" w:rsidRPr="007E5ADD">
              <w:rPr>
                <w:rFonts w:cs="Arial"/>
                <w:sz w:val="20"/>
              </w:rPr>
              <w:t xml:space="preserve"> </w:t>
            </w:r>
          </w:p>
        </w:tc>
      </w:tr>
    </w:tbl>
    <w:p w14:paraId="1EC05B46" w14:textId="77777777" w:rsidR="001C70C9" w:rsidRDefault="001C70C9">
      <w:pPr>
        <w:sectPr w:rsidR="001C70C9">
          <w:footerReference w:type="default" r:id="rId7"/>
          <w:headerReference w:type="first" r:id="rId8"/>
          <w:footerReference w:type="first" r:id="rId9"/>
          <w:pgSz w:w="11906" w:h="16838"/>
          <w:pgMar w:top="2104" w:right="709" w:bottom="1440" w:left="1134" w:header="284" w:footer="919" w:gutter="0"/>
          <w:cols w:space="708"/>
          <w:titlePg/>
          <w:docGrid w:linePitch="360"/>
        </w:sectPr>
      </w:pPr>
    </w:p>
    <w:p w14:paraId="547A615C" w14:textId="77777777" w:rsidR="001C70C9" w:rsidRDefault="001C70C9">
      <w:pPr>
        <w:rPr>
          <w:sz w:val="8"/>
        </w:rPr>
        <w:sectPr w:rsidR="001C70C9">
          <w:type w:val="continuous"/>
          <w:pgSz w:w="11906" w:h="16838"/>
          <w:pgMar w:top="2103" w:right="707" w:bottom="1440" w:left="1134" w:header="284" w:footer="916" w:gutter="0"/>
          <w:cols w:space="708"/>
          <w:docGrid w:linePitch="360"/>
        </w:sectPr>
      </w:pPr>
    </w:p>
    <w:p w14:paraId="4A4A2FE5" w14:textId="77777777" w:rsidR="00F84241" w:rsidRPr="00762810" w:rsidRDefault="00F84241" w:rsidP="00F84241">
      <w:pPr>
        <w:tabs>
          <w:tab w:val="left" w:pos="1860"/>
        </w:tabs>
        <w:rPr>
          <w:b/>
          <w:bCs/>
          <w:snapToGrid w:val="0"/>
          <w:color w:val="C00000"/>
          <w:szCs w:val="20"/>
          <w:u w:val="single"/>
        </w:rPr>
      </w:pPr>
      <w:r w:rsidRPr="00762810">
        <w:rPr>
          <w:b/>
          <w:bCs/>
          <w:snapToGrid w:val="0"/>
          <w:color w:val="C00000"/>
          <w:szCs w:val="20"/>
          <w:u w:val="single"/>
        </w:rPr>
        <w:t xml:space="preserve">Application to trade at St Helens Markets </w:t>
      </w:r>
    </w:p>
    <w:p w14:paraId="1B1C5124" w14:textId="77777777" w:rsidR="00F84241" w:rsidRPr="00944FF5" w:rsidRDefault="00F84241" w:rsidP="00F84241">
      <w:pPr>
        <w:tabs>
          <w:tab w:val="left" w:pos="1860"/>
        </w:tabs>
        <w:rPr>
          <w:b/>
          <w:bCs/>
          <w:snapToGrid w:val="0"/>
          <w:szCs w:val="20"/>
        </w:rPr>
      </w:pPr>
      <w:r w:rsidRPr="00944FF5">
        <w:rPr>
          <w:b/>
          <w:bCs/>
          <w:snapToGrid w:val="0"/>
          <w:szCs w:val="20"/>
        </w:rPr>
        <w:t xml:space="preserve">  </w:t>
      </w:r>
    </w:p>
    <w:p w14:paraId="2861899A" w14:textId="77777777" w:rsidR="00F84241" w:rsidRPr="00944FF5" w:rsidRDefault="00F84241" w:rsidP="00F84241">
      <w:pPr>
        <w:tabs>
          <w:tab w:val="left" w:pos="1860"/>
        </w:tabs>
        <w:rPr>
          <w:b/>
          <w:bCs/>
          <w:snapToGrid w:val="0"/>
          <w:szCs w:val="20"/>
        </w:rPr>
      </w:pPr>
    </w:p>
    <w:p w14:paraId="40E8A346" w14:textId="31BC24A0" w:rsidR="00F84241" w:rsidRPr="00944FF5" w:rsidRDefault="00F84241" w:rsidP="00F84241">
      <w:pPr>
        <w:tabs>
          <w:tab w:val="left" w:pos="1860"/>
        </w:tabs>
        <w:rPr>
          <w:b/>
          <w:bCs/>
          <w:snapToGrid w:val="0"/>
          <w:szCs w:val="20"/>
        </w:rPr>
      </w:pPr>
      <w:r>
        <w:rPr>
          <w:b/>
          <w:bCs/>
          <w:snapToGrid w:val="0"/>
          <w:szCs w:val="20"/>
          <w:u w:val="single"/>
        </w:rPr>
        <w:t>St Mary’s</w:t>
      </w:r>
      <w:r>
        <w:rPr>
          <w:b/>
          <w:bCs/>
          <w:snapToGrid w:val="0"/>
          <w:szCs w:val="20"/>
          <w:u w:val="single"/>
        </w:rPr>
        <w:t xml:space="preserve"> </w:t>
      </w:r>
      <w:r w:rsidRPr="00762810">
        <w:rPr>
          <w:b/>
          <w:bCs/>
          <w:snapToGrid w:val="0"/>
          <w:szCs w:val="20"/>
          <w:u w:val="single"/>
        </w:rPr>
        <w:t>Market</w:t>
      </w:r>
      <w:r>
        <w:rPr>
          <w:b/>
          <w:bCs/>
          <w:snapToGrid w:val="0"/>
          <w:szCs w:val="20"/>
          <w:u w:val="single"/>
        </w:rPr>
        <w:t xml:space="preserve"> Craft Fair</w:t>
      </w:r>
      <w:r w:rsidRPr="00762810">
        <w:rPr>
          <w:b/>
          <w:bCs/>
          <w:snapToGrid w:val="0"/>
          <w:szCs w:val="20"/>
        </w:rPr>
        <w:t xml:space="preserve">                                                          </w:t>
      </w:r>
      <w:r>
        <w:rPr>
          <w:b/>
          <w:bCs/>
          <w:snapToGrid w:val="0"/>
          <w:szCs w:val="20"/>
        </w:rPr>
        <w:t xml:space="preserve">                           </w:t>
      </w:r>
      <w:r w:rsidRPr="00944FF5">
        <w:rPr>
          <w:b/>
          <w:bCs/>
          <w:snapToGrid w:val="0"/>
          <w:szCs w:val="20"/>
        </w:rPr>
        <w:t xml:space="preserve">Market Officer </w:t>
      </w:r>
    </w:p>
    <w:p w14:paraId="37CC9576" w14:textId="77777777" w:rsidR="00F84241" w:rsidRPr="00944FF5" w:rsidRDefault="00F84241" w:rsidP="00F84241">
      <w:pPr>
        <w:tabs>
          <w:tab w:val="left" w:pos="1860"/>
        </w:tabs>
        <w:rPr>
          <w:b/>
          <w:bCs/>
          <w:snapToGrid w:val="0"/>
          <w:szCs w:val="20"/>
        </w:rPr>
      </w:pPr>
      <w:r w:rsidRPr="00944FF5">
        <w:rPr>
          <w:b/>
          <w:bCs/>
          <w:snapToGrid w:val="0"/>
          <w:szCs w:val="20"/>
        </w:rPr>
        <w:t xml:space="preserve">                                                                                                                                      Signature</w:t>
      </w:r>
    </w:p>
    <w:p w14:paraId="3E8EB253" w14:textId="77777777" w:rsidR="00F84241" w:rsidRPr="00944FF5" w:rsidRDefault="00F84241" w:rsidP="00F84241">
      <w:pPr>
        <w:tabs>
          <w:tab w:val="left" w:pos="1860"/>
        </w:tabs>
        <w:rPr>
          <w:b/>
          <w:bCs/>
          <w:snapToGrid w:val="0"/>
          <w:szCs w:val="20"/>
        </w:rPr>
      </w:pPr>
    </w:p>
    <w:p w14:paraId="035BE78F" w14:textId="77777777" w:rsidR="00F84241" w:rsidRDefault="00F84241" w:rsidP="00F84241">
      <w:pPr>
        <w:rPr>
          <w:snapToGrid w:val="0"/>
          <w:szCs w:val="20"/>
          <w:lang w:val="en-US"/>
        </w:rPr>
      </w:pPr>
      <w:r w:rsidRPr="00944FF5">
        <w:rPr>
          <w:snapToGrid w:val="0"/>
          <w:szCs w:val="20"/>
          <w:lang w:val="en-US"/>
        </w:rPr>
        <w:t xml:space="preserve">                                                       </w:t>
      </w:r>
    </w:p>
    <w:p w14:paraId="77CEFE69" w14:textId="22CDFAD1" w:rsidR="00F84241" w:rsidRPr="00743991" w:rsidRDefault="00F84241" w:rsidP="00F84241">
      <w:pPr>
        <w:rPr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  <w:lang w:val="en-US"/>
        </w:rPr>
        <w:t xml:space="preserve">Surname      </w:t>
      </w:r>
      <w:r w:rsidRPr="00762810">
        <w:rPr>
          <w:rFonts w:cs="Arial"/>
          <w:bCs/>
          <w:snapToGrid w:val="0"/>
          <w:szCs w:val="20"/>
          <w:lang w:val="en-US"/>
        </w:rPr>
        <w:t>------------------------------------------------</w:t>
      </w:r>
      <w:r w:rsidRPr="00944FF5">
        <w:rPr>
          <w:rFonts w:cs="Arial"/>
          <w:b/>
          <w:snapToGrid w:val="0"/>
          <w:szCs w:val="20"/>
          <w:lang w:val="en-US"/>
        </w:rPr>
        <w:t xml:space="preserve">           </w:t>
      </w:r>
      <w:r>
        <w:rPr>
          <w:rFonts w:cs="Arial"/>
          <w:b/>
          <w:snapToGrid w:val="0"/>
          <w:szCs w:val="20"/>
          <w:lang w:val="en-US"/>
        </w:rPr>
        <w:t xml:space="preserve"> </w:t>
      </w:r>
      <w:r w:rsidRPr="00944FF5">
        <w:rPr>
          <w:rFonts w:cs="Arial"/>
          <w:b/>
          <w:snapToGrid w:val="0"/>
          <w:szCs w:val="20"/>
          <w:lang w:val="en-US"/>
        </w:rPr>
        <w:t xml:space="preserve"> </w:t>
      </w:r>
      <w:r>
        <w:rPr>
          <w:rFonts w:cs="Arial"/>
          <w:b/>
          <w:snapToGrid w:val="0"/>
          <w:szCs w:val="20"/>
          <w:lang w:val="en-US"/>
        </w:rPr>
        <w:t xml:space="preserve"> </w:t>
      </w:r>
      <w:r w:rsidRPr="00944FF5">
        <w:rPr>
          <w:rFonts w:cs="Arial"/>
          <w:b/>
          <w:snapToGrid w:val="0"/>
          <w:szCs w:val="20"/>
          <w:lang w:val="en-US"/>
        </w:rPr>
        <w:t xml:space="preserve"> </w:t>
      </w:r>
      <w:r w:rsidRPr="00762810">
        <w:rPr>
          <w:rFonts w:cs="Arial"/>
          <w:bCs/>
          <w:snapToGrid w:val="0"/>
          <w:szCs w:val="20"/>
          <w:lang w:val="en-US"/>
        </w:rPr>
        <w:t xml:space="preserve"> </w:t>
      </w:r>
      <w:r>
        <w:rPr>
          <w:rFonts w:cs="Arial"/>
          <w:bCs/>
          <w:snapToGrid w:val="0"/>
          <w:szCs w:val="20"/>
          <w:lang w:val="en-US"/>
        </w:rPr>
        <w:t xml:space="preserve">                                 </w:t>
      </w:r>
      <w:r w:rsidRPr="00762810">
        <w:rPr>
          <w:rFonts w:cs="Arial"/>
          <w:bCs/>
          <w:snapToGrid w:val="0"/>
          <w:szCs w:val="20"/>
          <w:lang w:val="en-US"/>
        </w:rPr>
        <w:t>------------------------</w:t>
      </w:r>
    </w:p>
    <w:p w14:paraId="5B02FB74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1C756DFB" w14:textId="6004822E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  <w:lang w:val="en-US"/>
        </w:rPr>
        <w:t xml:space="preserve">Forenames   </w:t>
      </w:r>
      <w:r w:rsidRPr="00762810">
        <w:rPr>
          <w:rFonts w:cs="Arial"/>
          <w:bCs/>
          <w:snapToGrid w:val="0"/>
          <w:szCs w:val="20"/>
          <w:lang w:val="en-US"/>
        </w:rPr>
        <w:t>------------------------------------------------</w:t>
      </w:r>
    </w:p>
    <w:p w14:paraId="6008EBAE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14D9F29E" w14:textId="7B3103A2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  <w:lang w:val="en-US"/>
        </w:rPr>
        <w:t xml:space="preserve">Date of </w:t>
      </w:r>
      <w:proofErr w:type="gramStart"/>
      <w:r w:rsidRPr="00944FF5">
        <w:rPr>
          <w:rFonts w:cs="Arial"/>
          <w:b/>
          <w:snapToGrid w:val="0"/>
          <w:szCs w:val="20"/>
          <w:lang w:val="en-US"/>
        </w:rPr>
        <w:t xml:space="preserve">Birth  </w:t>
      </w:r>
      <w:r w:rsidRPr="00503A4E">
        <w:rPr>
          <w:rFonts w:cs="Arial"/>
          <w:bCs/>
          <w:snapToGrid w:val="0"/>
          <w:szCs w:val="20"/>
          <w:lang w:val="en-US"/>
        </w:rPr>
        <w:t>------------------------------------------------</w:t>
      </w:r>
      <w:proofErr w:type="gramEnd"/>
    </w:p>
    <w:p w14:paraId="083D4961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  <w:lang w:val="en-US"/>
        </w:rPr>
        <w:t xml:space="preserve">                                                                                                                      </w:t>
      </w:r>
    </w:p>
    <w:p w14:paraId="3234C7A2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2DDB70F0" w14:textId="554C799B" w:rsidR="00F84241" w:rsidRPr="00762810" w:rsidRDefault="00F84241" w:rsidP="00F84241">
      <w:pPr>
        <w:rPr>
          <w:rFonts w:cs="Arial"/>
          <w:bCs/>
          <w:snapToGrid w:val="0"/>
          <w:szCs w:val="20"/>
          <w:lang w:val="en-US"/>
        </w:rPr>
      </w:pPr>
      <w:r>
        <w:rPr>
          <w:rFonts w:cs="Arial"/>
          <w:b/>
          <w:snapToGrid w:val="0"/>
          <w:szCs w:val="20"/>
          <w:lang w:val="en-US"/>
        </w:rPr>
        <w:t>Address:</w:t>
      </w:r>
      <w:r w:rsidRPr="00944FF5">
        <w:rPr>
          <w:rFonts w:cs="Arial"/>
          <w:b/>
          <w:snapToGrid w:val="0"/>
          <w:szCs w:val="20"/>
          <w:lang w:val="en-US"/>
        </w:rPr>
        <w:t xml:space="preserve">     </w:t>
      </w:r>
      <w:r>
        <w:rPr>
          <w:rFonts w:cs="Arial"/>
          <w:b/>
          <w:snapToGrid w:val="0"/>
          <w:szCs w:val="20"/>
          <w:lang w:val="en-US"/>
        </w:rPr>
        <w:t xml:space="preserve"> </w:t>
      </w:r>
      <w:r w:rsidRPr="00944FF5">
        <w:rPr>
          <w:rFonts w:cs="Arial"/>
          <w:b/>
          <w:snapToGrid w:val="0"/>
          <w:szCs w:val="20"/>
          <w:lang w:val="en-US"/>
        </w:rPr>
        <w:t xml:space="preserve">  </w:t>
      </w:r>
      <w:r w:rsidRPr="00762810">
        <w:rPr>
          <w:rFonts w:cs="Arial"/>
          <w:bCs/>
          <w:snapToGrid w:val="0"/>
          <w:szCs w:val="20"/>
          <w:lang w:val="en-US"/>
        </w:rPr>
        <w:t xml:space="preserve">--------------------------------------------------------------------                 </w:t>
      </w:r>
    </w:p>
    <w:p w14:paraId="56886DEB" w14:textId="77777777" w:rsidR="00F84241" w:rsidRPr="00762810" w:rsidRDefault="00F84241" w:rsidP="00F84241">
      <w:pPr>
        <w:rPr>
          <w:rFonts w:cs="Arial"/>
          <w:bCs/>
          <w:snapToGrid w:val="0"/>
          <w:szCs w:val="20"/>
          <w:lang w:val="en-US"/>
        </w:rPr>
      </w:pPr>
    </w:p>
    <w:p w14:paraId="4AEDBC31" w14:textId="28B094B6" w:rsidR="00F84241" w:rsidRPr="00762810" w:rsidRDefault="00F84241" w:rsidP="00F84241">
      <w:pPr>
        <w:rPr>
          <w:rFonts w:cs="Arial"/>
          <w:bCs/>
          <w:snapToGrid w:val="0"/>
          <w:szCs w:val="20"/>
          <w:lang w:val="en-US"/>
        </w:rPr>
      </w:pPr>
      <w:r w:rsidRPr="00762810">
        <w:rPr>
          <w:rFonts w:cs="Arial"/>
          <w:bCs/>
          <w:snapToGrid w:val="0"/>
          <w:szCs w:val="20"/>
          <w:lang w:val="en-US"/>
        </w:rPr>
        <w:t xml:space="preserve">                     </w:t>
      </w:r>
      <w:r>
        <w:rPr>
          <w:rFonts w:cs="Arial"/>
          <w:bCs/>
          <w:snapToGrid w:val="0"/>
          <w:szCs w:val="20"/>
          <w:lang w:val="en-US"/>
        </w:rPr>
        <w:t xml:space="preserve"> </w:t>
      </w:r>
      <w:r w:rsidRPr="00762810">
        <w:rPr>
          <w:rFonts w:cs="Arial"/>
          <w:bCs/>
          <w:snapToGrid w:val="0"/>
          <w:szCs w:val="20"/>
          <w:lang w:val="en-US"/>
        </w:rPr>
        <w:t xml:space="preserve">  --------------------------------------------------------------------</w:t>
      </w:r>
    </w:p>
    <w:p w14:paraId="1D598C41" w14:textId="77777777" w:rsidR="00F84241" w:rsidRPr="00762810" w:rsidRDefault="00F84241" w:rsidP="00F84241">
      <w:pPr>
        <w:rPr>
          <w:rFonts w:cs="Arial"/>
          <w:bCs/>
          <w:snapToGrid w:val="0"/>
          <w:szCs w:val="20"/>
          <w:lang w:val="en-US"/>
        </w:rPr>
      </w:pPr>
    </w:p>
    <w:p w14:paraId="0F665509" w14:textId="57E9FF1B" w:rsidR="00F84241" w:rsidRPr="00762810" w:rsidRDefault="00F84241" w:rsidP="00F84241">
      <w:pPr>
        <w:rPr>
          <w:rFonts w:cs="Arial"/>
          <w:bCs/>
          <w:snapToGrid w:val="0"/>
          <w:szCs w:val="20"/>
          <w:lang w:val="en-US"/>
        </w:rPr>
      </w:pPr>
      <w:r w:rsidRPr="00762810">
        <w:rPr>
          <w:rFonts w:cs="Arial"/>
          <w:bCs/>
          <w:snapToGrid w:val="0"/>
          <w:szCs w:val="20"/>
          <w:lang w:val="en-US"/>
        </w:rPr>
        <w:t xml:space="preserve">                        --------------------------------------------------------------------</w:t>
      </w:r>
    </w:p>
    <w:p w14:paraId="63D8EF51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1461E758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0AF4EA8C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  <w:lang w:val="en-US"/>
        </w:rPr>
        <w:t>Post Code</w:t>
      </w:r>
      <w:r>
        <w:rPr>
          <w:rFonts w:cs="Arial"/>
          <w:b/>
          <w:snapToGrid w:val="0"/>
          <w:szCs w:val="20"/>
          <w:lang w:val="en-US"/>
        </w:rPr>
        <w:t>:</w:t>
      </w:r>
      <w:r w:rsidRPr="00944FF5">
        <w:rPr>
          <w:rFonts w:cs="Arial"/>
          <w:b/>
          <w:snapToGrid w:val="0"/>
          <w:szCs w:val="20"/>
          <w:lang w:val="en-US"/>
        </w:rPr>
        <w:t xml:space="preserve">            </w:t>
      </w:r>
      <w:r w:rsidRPr="00762810">
        <w:rPr>
          <w:rFonts w:cs="Arial"/>
          <w:bCs/>
          <w:snapToGrid w:val="0"/>
          <w:szCs w:val="20"/>
          <w:lang w:val="en-US"/>
        </w:rPr>
        <w:t>-----------------------------------------</w:t>
      </w:r>
    </w:p>
    <w:p w14:paraId="70D6AC96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76A7EB61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22FDCFDE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  <w:lang w:val="en-US"/>
        </w:rPr>
        <w:t>Telephone No</w:t>
      </w:r>
      <w:r>
        <w:rPr>
          <w:rFonts w:cs="Arial"/>
          <w:b/>
          <w:snapToGrid w:val="0"/>
          <w:szCs w:val="20"/>
          <w:lang w:val="en-US"/>
        </w:rPr>
        <w:t>:</w:t>
      </w:r>
      <w:r w:rsidRPr="00944FF5">
        <w:rPr>
          <w:rFonts w:cs="Arial"/>
          <w:b/>
          <w:snapToGrid w:val="0"/>
          <w:szCs w:val="20"/>
          <w:lang w:val="en-US"/>
        </w:rPr>
        <w:t xml:space="preserve">      </w:t>
      </w:r>
      <w:r w:rsidRPr="00762810">
        <w:rPr>
          <w:rFonts w:cs="Arial"/>
          <w:bCs/>
          <w:snapToGrid w:val="0"/>
          <w:szCs w:val="20"/>
          <w:lang w:val="en-US"/>
        </w:rPr>
        <w:t>----------------------------------------</w:t>
      </w:r>
    </w:p>
    <w:p w14:paraId="7E1C3337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1AE5AE55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4E9DFBAC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  <w:lang w:val="en-US"/>
        </w:rPr>
        <w:t>Email</w:t>
      </w:r>
      <w:r>
        <w:rPr>
          <w:rFonts w:cs="Arial"/>
          <w:b/>
          <w:snapToGrid w:val="0"/>
          <w:szCs w:val="20"/>
          <w:lang w:val="en-US"/>
        </w:rPr>
        <w:t>:</w:t>
      </w:r>
      <w:r w:rsidRPr="00944FF5">
        <w:rPr>
          <w:rFonts w:cs="Arial"/>
          <w:b/>
          <w:snapToGrid w:val="0"/>
          <w:szCs w:val="20"/>
          <w:lang w:val="en-US"/>
        </w:rPr>
        <w:t xml:space="preserve"> </w:t>
      </w:r>
      <w:r w:rsidRPr="00762810">
        <w:rPr>
          <w:rFonts w:cs="Arial"/>
          <w:bCs/>
          <w:snapToGrid w:val="0"/>
          <w:szCs w:val="20"/>
          <w:lang w:val="en-US"/>
        </w:rPr>
        <w:t>----------------------------------------------------------</w:t>
      </w:r>
    </w:p>
    <w:p w14:paraId="1DCCD193" w14:textId="77777777" w:rsidR="00F84241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31C75F11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4896CE1E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  <w:r w:rsidRPr="00944FF5">
        <w:rPr>
          <w:rFonts w:cs="Arial"/>
          <w:b/>
          <w:snapToGrid w:val="0"/>
          <w:szCs w:val="20"/>
        </w:rPr>
        <w:t>Commodities requesting to be sold</w:t>
      </w:r>
      <w:r>
        <w:rPr>
          <w:rFonts w:cs="Arial"/>
          <w:b/>
          <w:snapToGrid w:val="0"/>
          <w:szCs w:val="20"/>
        </w:rPr>
        <w:t>:</w:t>
      </w:r>
    </w:p>
    <w:p w14:paraId="5C6E1E8D" w14:textId="77777777" w:rsidR="00F84241" w:rsidRPr="00944FF5" w:rsidRDefault="00F84241" w:rsidP="00F84241">
      <w:pPr>
        <w:rPr>
          <w:rFonts w:cs="Arial"/>
          <w:b/>
          <w:snapToGrid w:val="0"/>
          <w:szCs w:val="20"/>
          <w:lang w:val="en-US"/>
        </w:rPr>
      </w:pPr>
    </w:p>
    <w:p w14:paraId="0796F645" w14:textId="77777777" w:rsidR="00F84241" w:rsidRPr="00743991" w:rsidRDefault="00F84241" w:rsidP="00F84241">
      <w:pPr>
        <w:tabs>
          <w:tab w:val="left" w:pos="1860"/>
        </w:tabs>
        <w:overflowPunct w:val="0"/>
        <w:autoSpaceDE w:val="0"/>
        <w:autoSpaceDN w:val="0"/>
        <w:adjustRightInd w:val="0"/>
        <w:rPr>
          <w:rFonts w:cs="Arial"/>
          <w:bCs/>
        </w:rPr>
      </w:pPr>
      <w:r w:rsidRPr="00743991">
        <w:rPr>
          <w:rFonts w:cs="Arial"/>
          <w:bCs/>
        </w:rPr>
        <w:t>…………………………………………………………………………</w:t>
      </w:r>
      <w:r>
        <w:rPr>
          <w:rFonts w:cs="Arial"/>
          <w:bCs/>
        </w:rPr>
        <w:t>……………………………………..</w:t>
      </w:r>
      <w:r w:rsidRPr="00743991">
        <w:rPr>
          <w:rFonts w:cs="Arial"/>
          <w:bCs/>
        </w:rPr>
        <w:t>…</w:t>
      </w:r>
    </w:p>
    <w:p w14:paraId="45726FE3" w14:textId="77777777" w:rsidR="00F84241" w:rsidRPr="00743991" w:rsidRDefault="00F84241" w:rsidP="00F84241">
      <w:pPr>
        <w:tabs>
          <w:tab w:val="left" w:pos="1860"/>
        </w:tabs>
        <w:overflowPunct w:val="0"/>
        <w:autoSpaceDE w:val="0"/>
        <w:autoSpaceDN w:val="0"/>
        <w:adjustRightInd w:val="0"/>
        <w:rPr>
          <w:rFonts w:cs="Arial"/>
          <w:bCs/>
        </w:rPr>
      </w:pPr>
    </w:p>
    <w:p w14:paraId="523B217E" w14:textId="77777777" w:rsidR="00F84241" w:rsidRPr="00743991" w:rsidRDefault="00F84241" w:rsidP="00F84241">
      <w:pPr>
        <w:tabs>
          <w:tab w:val="left" w:pos="1860"/>
        </w:tabs>
        <w:overflowPunct w:val="0"/>
        <w:autoSpaceDE w:val="0"/>
        <w:autoSpaceDN w:val="0"/>
        <w:adjustRightInd w:val="0"/>
        <w:rPr>
          <w:rFonts w:cs="Arial"/>
          <w:bCs/>
          <w:szCs w:val="20"/>
        </w:rPr>
      </w:pPr>
      <w:r w:rsidRPr="00743991">
        <w:rPr>
          <w:rFonts w:cs="Arial"/>
          <w:bCs/>
        </w:rPr>
        <w:t>…………………………………………………………………</w:t>
      </w:r>
      <w:r>
        <w:rPr>
          <w:rFonts w:cs="Arial"/>
          <w:bCs/>
        </w:rPr>
        <w:t>……………………………………..</w:t>
      </w:r>
      <w:r w:rsidRPr="00743991">
        <w:rPr>
          <w:rFonts w:cs="Arial"/>
          <w:bCs/>
        </w:rPr>
        <w:t>…………</w:t>
      </w:r>
    </w:p>
    <w:p w14:paraId="54EE0532" w14:textId="77777777" w:rsidR="00F84241" w:rsidRDefault="00F84241" w:rsidP="000C34A3">
      <w:pPr>
        <w:autoSpaceDE w:val="0"/>
        <w:autoSpaceDN w:val="0"/>
        <w:adjustRightInd w:val="0"/>
        <w:spacing w:line="240" w:lineRule="atLeast"/>
        <w:jc w:val="both"/>
      </w:pPr>
    </w:p>
    <w:p w14:paraId="612F022E" w14:textId="77777777" w:rsidR="00C64475" w:rsidRDefault="00C64475" w:rsidP="000C34A3">
      <w:pPr>
        <w:autoSpaceDE w:val="0"/>
        <w:autoSpaceDN w:val="0"/>
        <w:adjustRightInd w:val="0"/>
        <w:spacing w:line="240" w:lineRule="atLeast"/>
        <w:jc w:val="both"/>
      </w:pPr>
    </w:p>
    <w:p w14:paraId="2D1F2271" w14:textId="6161EBEF" w:rsidR="00C64475" w:rsidRPr="00E637E5" w:rsidRDefault="00C64475" w:rsidP="000C34A3">
      <w:pPr>
        <w:autoSpaceDE w:val="0"/>
        <w:autoSpaceDN w:val="0"/>
        <w:adjustRightInd w:val="0"/>
        <w:spacing w:line="240" w:lineRule="atLeast"/>
        <w:jc w:val="both"/>
      </w:pPr>
    </w:p>
    <w:sectPr w:rsidR="00C64475" w:rsidRPr="00E637E5" w:rsidSect="000C34A3">
      <w:headerReference w:type="even" r:id="rId10"/>
      <w:type w:val="continuous"/>
      <w:pgSz w:w="11906" w:h="16838"/>
      <w:pgMar w:top="1276" w:right="1133" w:bottom="1440" w:left="1134" w:header="284" w:footer="9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E672" w14:textId="77777777" w:rsidR="009216BD" w:rsidRDefault="009216BD">
      <w:r>
        <w:separator/>
      </w:r>
    </w:p>
  </w:endnote>
  <w:endnote w:type="continuationSeparator" w:id="0">
    <w:p w14:paraId="1D9B6306" w14:textId="77777777" w:rsidR="009216BD" w:rsidRDefault="0092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B918" w14:textId="77777777" w:rsidR="001C70C9" w:rsidRDefault="001C70C9">
    <w:pPr>
      <w:pStyle w:val="Footer"/>
      <w:pBdr>
        <w:bottom w:val="single" w:sz="12" w:space="1" w:color="FF0000"/>
      </w:pBdr>
      <w:tabs>
        <w:tab w:val="clear" w:pos="8306"/>
        <w:tab w:val="right" w:pos="10065"/>
      </w:tabs>
      <w:jc w:val="right"/>
      <w:rPr>
        <w:i/>
        <w:iCs/>
      </w:rPr>
    </w:pPr>
    <w:ins w:id="0" w:author="Authorised User" w:date="2009-08-24T11:13:00Z">
      <w:r>
        <w:t>www.sthelens.gov.uk</w:t>
      </w:r>
    </w:ins>
    <w:del w:id="1" w:author="Authorised User" w:date="2009-08-24T11:12:00Z">
      <w:r>
        <w:rPr>
          <w:i/>
          <w:iCs/>
        </w:rPr>
        <w:delText>St.Helens…facing tomorrow’s challenges together</w:delText>
      </w:r>
      <w:r>
        <w:rPr>
          <w:i/>
          <w:iCs/>
        </w:rPr>
        <w:tab/>
        <w:delText>www.sthelens.gov.uk</w:delText>
      </w:r>
    </w:del>
  </w:p>
  <w:p w14:paraId="5C28A755" w14:textId="77777777" w:rsidR="001C70C9" w:rsidRDefault="001C70C9">
    <w:pPr>
      <w:pStyle w:val="Footer"/>
      <w:tabs>
        <w:tab w:val="clear" w:pos="8306"/>
        <w:tab w:val="right" w:pos="9720"/>
      </w:tabs>
      <w:rPr>
        <w:i/>
        <w:iCs/>
      </w:rPr>
    </w:pPr>
    <w:del w:id="2" w:author="Authorised User" w:date="2009-08-24T11:13:00Z">
      <w:r>
        <w:rPr>
          <w:i/>
          <w:iCs/>
        </w:rPr>
        <w:tab/>
      </w:r>
    </w:del>
  </w:p>
  <w:p w14:paraId="1EA84B03" w14:textId="77777777" w:rsidR="001C70C9" w:rsidRDefault="001C70C9">
    <w:pPr>
      <w:pStyle w:val="Footer"/>
      <w:rPr>
        <w:del w:id="3" w:author="Authorised User" w:date="2009-08-24T11:14:00Z"/>
      </w:rPr>
    </w:pPr>
  </w:p>
  <w:p w14:paraId="3952717B" w14:textId="77777777" w:rsidR="001C70C9" w:rsidRDefault="001C7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54BF" w14:textId="77777777" w:rsidR="001C70C9" w:rsidRDefault="00672AEB" w:rsidP="00672AEB">
    <w:r>
      <w:tab/>
    </w:r>
    <w:r>
      <w:tab/>
    </w:r>
    <w:r>
      <w:tab/>
    </w:r>
    <w:r>
      <w:rPr>
        <w:noProof/>
        <w:sz w:val="20"/>
        <w:lang w:val="en-US"/>
      </w:rPr>
      <w:drawing>
        <wp:anchor distT="0" distB="0" distL="114300" distR="114300" simplePos="0" relativeHeight="251660288" behindDoc="1" locked="0" layoutInCell="1" allowOverlap="1" wp14:anchorId="554FD175" wp14:editId="72235542">
          <wp:simplePos x="0" y="0"/>
          <wp:positionH relativeFrom="column">
            <wp:posOffset>4432300</wp:posOffset>
          </wp:positionH>
          <wp:positionV relativeFrom="paragraph">
            <wp:posOffset>0</wp:posOffset>
          </wp:positionV>
          <wp:extent cx="1600200" cy="457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41DD" w14:textId="77777777" w:rsidR="009216BD" w:rsidRDefault="009216BD">
      <w:r>
        <w:separator/>
      </w:r>
    </w:p>
  </w:footnote>
  <w:footnote w:type="continuationSeparator" w:id="0">
    <w:p w14:paraId="2B43B743" w14:textId="77777777" w:rsidR="009216BD" w:rsidRDefault="0092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1D56" w14:textId="77777777" w:rsidR="001C70C9" w:rsidRDefault="00F14A99" w:rsidP="00672AEB">
    <w:r>
      <w:rPr>
        <w:noProof/>
      </w:rPr>
      <w:drawing>
        <wp:anchor distT="0" distB="0" distL="114300" distR="114300" simplePos="0" relativeHeight="251659264" behindDoc="1" locked="0" layoutInCell="1" allowOverlap="1" wp14:anchorId="3029E3F0" wp14:editId="20374E8F">
          <wp:simplePos x="0" y="0"/>
          <wp:positionH relativeFrom="column">
            <wp:posOffset>3509010</wp:posOffset>
          </wp:positionH>
          <wp:positionV relativeFrom="paragraph">
            <wp:posOffset>137160</wp:posOffset>
          </wp:positionV>
          <wp:extent cx="2565400" cy="1016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1BF6" w14:textId="77777777" w:rsidR="001C70C9" w:rsidRDefault="001C70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199"/>
    <w:multiLevelType w:val="hybridMultilevel"/>
    <w:tmpl w:val="DD04A32A"/>
    <w:lvl w:ilvl="0" w:tplc="6C208B34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8050A"/>
    <w:multiLevelType w:val="hybridMultilevel"/>
    <w:tmpl w:val="E28CA566"/>
    <w:lvl w:ilvl="0" w:tplc="6C208B34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7B"/>
    <w:rsid w:val="000330BB"/>
    <w:rsid w:val="000541F8"/>
    <w:rsid w:val="0006017A"/>
    <w:rsid w:val="000B427B"/>
    <w:rsid w:val="000C34A3"/>
    <w:rsid w:val="000D2C87"/>
    <w:rsid w:val="001C70C9"/>
    <w:rsid w:val="001D3C62"/>
    <w:rsid w:val="002234E3"/>
    <w:rsid w:val="0027757F"/>
    <w:rsid w:val="003B20D7"/>
    <w:rsid w:val="00483C1D"/>
    <w:rsid w:val="004F2095"/>
    <w:rsid w:val="0054573C"/>
    <w:rsid w:val="00581DB9"/>
    <w:rsid w:val="00672AEB"/>
    <w:rsid w:val="007E0490"/>
    <w:rsid w:val="007E5ADD"/>
    <w:rsid w:val="00804116"/>
    <w:rsid w:val="00896538"/>
    <w:rsid w:val="008A746C"/>
    <w:rsid w:val="009216BD"/>
    <w:rsid w:val="00B00985"/>
    <w:rsid w:val="00BE3C5D"/>
    <w:rsid w:val="00C23A5E"/>
    <w:rsid w:val="00C64475"/>
    <w:rsid w:val="00C9704B"/>
    <w:rsid w:val="00DA1990"/>
    <w:rsid w:val="00E12330"/>
    <w:rsid w:val="00E637E5"/>
    <w:rsid w:val="00F04351"/>
    <w:rsid w:val="00F14A99"/>
    <w:rsid w:val="00F8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847E67"/>
  <w15:chartTrackingRefBased/>
  <w15:docId w15:val="{4294229E-6EDD-0648-9D97-3F73276E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Salutation">
    <w:name w:val="Salutation"/>
    <w:basedOn w:val="Normal"/>
    <w:semiHidden/>
    <w:pPr>
      <w:tabs>
        <w:tab w:val="left" w:pos="1860"/>
      </w:tabs>
      <w:autoSpaceDE w:val="0"/>
      <w:autoSpaceDN w:val="0"/>
      <w:adjustRightInd w:val="0"/>
      <w:ind w:left="709"/>
    </w:pPr>
    <w:rPr>
      <w:rFonts w:cs="Arial"/>
      <w:szCs w:val="22"/>
    </w:rPr>
  </w:style>
  <w:style w:type="paragraph" w:customStyle="1" w:styleId="LetterTitle">
    <w:name w:val="Letter Title"/>
    <w:basedOn w:val="Normal"/>
    <w:pPr>
      <w:tabs>
        <w:tab w:val="left" w:pos="1860"/>
      </w:tabs>
      <w:overflowPunct w:val="0"/>
      <w:autoSpaceDE w:val="0"/>
      <w:autoSpaceDN w:val="0"/>
      <w:adjustRightInd w:val="0"/>
      <w:ind w:left="709"/>
      <w:textAlignment w:val="baseline"/>
    </w:pPr>
    <w:rPr>
      <w:b/>
      <w:szCs w:val="20"/>
      <w:lang w:val="en-US"/>
    </w:rPr>
  </w:style>
  <w:style w:type="paragraph" w:customStyle="1" w:styleId="Body">
    <w:name w:val="Body"/>
    <w:basedOn w:val="Normal"/>
    <w:pPr>
      <w:tabs>
        <w:tab w:val="left" w:pos="1860"/>
      </w:tabs>
      <w:overflowPunct w:val="0"/>
      <w:autoSpaceDE w:val="0"/>
      <w:autoSpaceDN w:val="0"/>
      <w:adjustRightInd w:val="0"/>
      <w:ind w:left="709"/>
      <w:textAlignment w:val="baseline"/>
    </w:pPr>
    <w:rPr>
      <w:szCs w:val="20"/>
      <w:lang w:val="en-U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C5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ckennaj\LOCALS~1\Temp\notesE1EF34\~03593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~0359398</Template>
  <TotalTime>4</TotalTime>
  <Pages>1</Pages>
  <Words>69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Helens MBC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Authorised User</dc:creator>
  <cp:keywords/>
  <dc:description/>
  <cp:lastModifiedBy>Kathryn Sanger</cp:lastModifiedBy>
  <cp:revision>2</cp:revision>
  <cp:lastPrinted>2021-12-07T11:08:00Z</cp:lastPrinted>
  <dcterms:created xsi:type="dcterms:W3CDTF">2022-01-25T09:42:00Z</dcterms:created>
  <dcterms:modified xsi:type="dcterms:W3CDTF">2022-01-25T09:42:00Z</dcterms:modified>
</cp:coreProperties>
</file>